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5CD" w14:textId="1BB7AE92" w:rsidR="00583560" w:rsidRPr="002934D6" w:rsidRDefault="002934D6" w:rsidP="002934D6">
      <w:pPr>
        <w:shd w:val="clear" w:color="auto" w:fill="FFFFFF"/>
        <w:spacing w:after="0" w:line="240" w:lineRule="auto"/>
        <w:rPr>
          <w:rFonts w:ascii="Times" w:eastAsia="Times New Roman" w:hAnsi="Times" w:cs="Times"/>
          <w:color w:val="333333"/>
          <w:sz w:val="24"/>
          <w:szCs w:val="24"/>
        </w:rPr>
      </w:pPr>
      <w:r w:rsidRPr="002934D6">
        <w:rPr>
          <w:rFonts w:ascii="Times" w:eastAsia="Times New Roman" w:hAnsi="Times" w:cs="Times"/>
          <w:b/>
          <w:bCs/>
          <w:color w:val="333333"/>
          <w:sz w:val="24"/>
          <w:szCs w:val="24"/>
        </w:rPr>
        <w:t>Sample National Public Health Week Proclamation</w:t>
      </w:r>
    </w:p>
    <w:p w14:paraId="52E30C94" w14:textId="7A966E87" w:rsidR="00583560" w:rsidRPr="00583560"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583560">
        <w:rPr>
          <w:rFonts w:ascii="Times" w:eastAsia="Times New Roman" w:hAnsi="Times" w:cs="Times"/>
          <w:color w:val="333333"/>
          <w:sz w:val="24"/>
          <w:szCs w:val="24"/>
        </w:rPr>
        <w:t>Whereas</w:t>
      </w:r>
      <w:ins w:id="0" w:author="Mary Stortstrom" w:date="2025-01-27T13:19:00Z">
        <w:r w:rsidR="00E30261">
          <w:rPr>
            <w:rFonts w:ascii="Times" w:eastAsia="Times New Roman" w:hAnsi="Times" w:cs="Times"/>
            <w:color w:val="333333"/>
            <w:sz w:val="24"/>
            <w:szCs w:val="24"/>
          </w:rPr>
          <w:t>,</w:t>
        </w:r>
      </w:ins>
      <w:r w:rsidRPr="00583560">
        <w:rPr>
          <w:rFonts w:ascii="Times" w:eastAsia="Times New Roman" w:hAnsi="Times" w:cs="Times"/>
          <w:color w:val="333333"/>
          <w:sz w:val="24"/>
          <w:szCs w:val="24"/>
        </w:rPr>
        <w:t xml:space="preserve"> the week of April </w:t>
      </w:r>
      <w:r w:rsidR="00BF0060">
        <w:rPr>
          <w:rFonts w:ascii="Times" w:eastAsia="Times New Roman" w:hAnsi="Times" w:cs="Times"/>
          <w:color w:val="333333"/>
          <w:sz w:val="24"/>
          <w:szCs w:val="24"/>
        </w:rPr>
        <w:t>7</w:t>
      </w:r>
      <w:r w:rsidRPr="00583560">
        <w:rPr>
          <w:rFonts w:ascii="Times" w:eastAsia="Times New Roman" w:hAnsi="Times" w:cs="Times"/>
          <w:color w:val="333333"/>
          <w:sz w:val="24"/>
          <w:szCs w:val="24"/>
        </w:rPr>
        <w:t>, 202</w:t>
      </w:r>
      <w:r w:rsidR="00BF0060">
        <w:rPr>
          <w:rFonts w:ascii="Times" w:eastAsia="Times New Roman" w:hAnsi="Times" w:cs="Times"/>
          <w:color w:val="333333"/>
          <w:sz w:val="24"/>
          <w:szCs w:val="24"/>
        </w:rPr>
        <w:t>5</w:t>
      </w:r>
      <w:r w:rsidRPr="00583560">
        <w:rPr>
          <w:rFonts w:ascii="Times" w:eastAsia="Times New Roman" w:hAnsi="Times" w:cs="Times"/>
          <w:color w:val="333333"/>
          <w:sz w:val="24"/>
          <w:szCs w:val="24"/>
        </w:rPr>
        <w:t>, is National Public Health Week</w:t>
      </w:r>
      <w:r w:rsidR="002934D6">
        <w:rPr>
          <w:rFonts w:ascii="Times" w:eastAsia="Times New Roman" w:hAnsi="Times" w:cs="Times"/>
          <w:color w:val="333333"/>
          <w:sz w:val="24"/>
          <w:szCs w:val="24"/>
        </w:rPr>
        <w:t xml:space="preserve">, and the theme is </w:t>
      </w:r>
      <w:r w:rsidRPr="00583560">
        <w:rPr>
          <w:rFonts w:ascii="Times" w:eastAsia="Times New Roman" w:hAnsi="Times" w:cs="Times"/>
          <w:color w:val="333333"/>
          <w:sz w:val="24"/>
          <w:szCs w:val="24"/>
        </w:rPr>
        <w:t>“</w:t>
      </w:r>
      <w:r w:rsidR="002A0266">
        <w:rPr>
          <w:rFonts w:ascii="Times" w:eastAsia="Times New Roman" w:hAnsi="Times" w:cs="Times"/>
          <w:color w:val="333333"/>
          <w:sz w:val="24"/>
          <w:szCs w:val="24"/>
        </w:rPr>
        <w:t>It Starts Here</w:t>
      </w:r>
      <w:r w:rsidRPr="00583560">
        <w:rPr>
          <w:rFonts w:ascii="Times" w:eastAsia="Times New Roman" w:hAnsi="Times" w:cs="Times"/>
          <w:color w:val="333333"/>
          <w:sz w:val="24"/>
          <w:szCs w:val="24"/>
        </w:rPr>
        <w:t>”</w:t>
      </w:r>
      <w:r w:rsidR="002934D6">
        <w:rPr>
          <w:rFonts w:ascii="Times" w:eastAsia="Times New Roman" w:hAnsi="Times" w:cs="Times"/>
          <w:color w:val="333333"/>
          <w:sz w:val="24"/>
          <w:szCs w:val="24"/>
        </w:rPr>
        <w:t xml:space="preserve"> </w:t>
      </w:r>
      <w:r w:rsidR="002A0266">
        <w:rPr>
          <w:rFonts w:ascii="Times" w:eastAsia="Times New Roman" w:hAnsi="Times" w:cs="Times"/>
          <w:color w:val="333333"/>
          <w:sz w:val="24"/>
          <w:szCs w:val="24"/>
        </w:rPr>
        <w:t>highlight</w:t>
      </w:r>
      <w:r w:rsidR="002934D6">
        <w:rPr>
          <w:rFonts w:ascii="Times" w:eastAsia="Times New Roman" w:hAnsi="Times" w:cs="Times"/>
          <w:color w:val="333333"/>
          <w:sz w:val="24"/>
          <w:szCs w:val="24"/>
        </w:rPr>
        <w:t>ing</w:t>
      </w:r>
      <w:r w:rsidR="002A0266">
        <w:rPr>
          <w:rFonts w:ascii="Times" w:eastAsia="Times New Roman" w:hAnsi="Times" w:cs="Times"/>
          <w:color w:val="333333"/>
          <w:sz w:val="24"/>
          <w:szCs w:val="24"/>
        </w:rPr>
        <w:t xml:space="preserve"> the importance of </w:t>
      </w:r>
      <w:r w:rsidR="002A0266" w:rsidRPr="002A0266">
        <w:rPr>
          <w:rFonts w:ascii="Times" w:eastAsia="Times New Roman" w:hAnsi="Times" w:cs="Times"/>
          <w:color w:val="333333"/>
          <w:sz w:val="24"/>
          <w:szCs w:val="24"/>
        </w:rPr>
        <w:t>making a difference in our home</w:t>
      </w:r>
      <w:r w:rsidR="002D075C">
        <w:rPr>
          <w:rFonts w:ascii="Times" w:eastAsia="Times New Roman" w:hAnsi="Times" w:cs="Times"/>
          <w:color w:val="333333"/>
          <w:sz w:val="24"/>
          <w:szCs w:val="24"/>
        </w:rPr>
        <w:t>,</w:t>
      </w:r>
      <w:r w:rsidR="002A0266" w:rsidRPr="002A0266">
        <w:rPr>
          <w:rFonts w:ascii="Times" w:eastAsia="Times New Roman" w:hAnsi="Times" w:cs="Times"/>
          <w:color w:val="333333"/>
          <w:sz w:val="24"/>
          <w:szCs w:val="24"/>
        </w:rPr>
        <w:t xml:space="preserve"> communit</w:t>
      </w:r>
      <w:r w:rsidR="002D075C">
        <w:rPr>
          <w:rFonts w:ascii="Times" w:eastAsia="Times New Roman" w:hAnsi="Times" w:cs="Times"/>
          <w:color w:val="333333"/>
          <w:sz w:val="24"/>
          <w:szCs w:val="24"/>
        </w:rPr>
        <w:t xml:space="preserve">y and </w:t>
      </w:r>
      <w:proofErr w:type="gramStart"/>
      <w:r w:rsidR="002D075C">
        <w:rPr>
          <w:rFonts w:ascii="Times" w:eastAsia="Times New Roman" w:hAnsi="Times" w:cs="Times"/>
          <w:color w:val="333333"/>
          <w:sz w:val="24"/>
          <w:szCs w:val="24"/>
        </w:rPr>
        <w:t>state</w:t>
      </w:r>
      <w:r w:rsidRPr="00583560">
        <w:rPr>
          <w:rFonts w:ascii="Times" w:eastAsia="Times New Roman" w:hAnsi="Times" w:cs="Times"/>
          <w:color w:val="333333"/>
          <w:sz w:val="24"/>
          <w:szCs w:val="24"/>
        </w:rPr>
        <w:t>;</w:t>
      </w:r>
      <w:proofErr w:type="gramEnd"/>
    </w:p>
    <w:p w14:paraId="2EA14509" w14:textId="20F27589" w:rsidR="003F6C87" w:rsidRPr="00A51509" w:rsidRDefault="003F6C87" w:rsidP="003F6C87">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A51509">
        <w:rPr>
          <w:rFonts w:ascii="Times" w:eastAsia="Times New Roman" w:hAnsi="Times" w:cs="Times"/>
          <w:color w:val="333333"/>
          <w:sz w:val="24"/>
          <w:szCs w:val="24"/>
        </w:rPr>
        <w:t>Whereas</w:t>
      </w:r>
      <w:ins w:id="1" w:author="Mary Stortstrom" w:date="2025-01-27T13:19:00Z">
        <w:r w:rsidR="00E30261">
          <w:rPr>
            <w:rFonts w:ascii="Times" w:eastAsia="Times New Roman" w:hAnsi="Times" w:cs="Times"/>
            <w:color w:val="333333"/>
            <w:sz w:val="24"/>
            <w:szCs w:val="24"/>
          </w:rPr>
          <w:t>,</w:t>
        </w:r>
      </w:ins>
      <w:proofErr w:type="gramEnd"/>
      <w:r w:rsidRPr="00A51509">
        <w:rPr>
          <w:rFonts w:ascii="Times" w:eastAsia="Times New Roman" w:hAnsi="Times" w:cs="Times"/>
          <w:color w:val="333333"/>
          <w:sz w:val="24"/>
          <w:szCs w:val="24"/>
        </w:rPr>
        <w:t xml:space="preserve"> this year is the 30th anniversary of celebrating National Public Health Week, and in the past 30 years significant strides have been made in public health, including</w:t>
      </w:r>
      <w:del w:id="2" w:author="Mary Stortstrom" w:date="2025-01-27T13:06:00Z">
        <w:r w:rsidRPr="00A51509" w:rsidDel="00D64EE6">
          <w:rPr>
            <w:rFonts w:ascii="Times" w:eastAsia="Times New Roman" w:hAnsi="Times" w:cs="Times"/>
            <w:color w:val="333333"/>
            <w:sz w:val="24"/>
            <w:szCs w:val="24"/>
          </w:rPr>
          <w:delText xml:space="preserve"> –</w:delText>
        </w:r>
      </w:del>
      <w:ins w:id="3" w:author="Mary Stortstrom" w:date="2025-01-27T13:07:00Z">
        <w:r w:rsidR="00D64EE6">
          <w:rPr>
            <w:rFonts w:ascii="Times" w:eastAsia="Times New Roman" w:hAnsi="Times" w:cs="Times"/>
            <w:color w:val="333333"/>
            <w:sz w:val="24"/>
            <w:szCs w:val="24"/>
          </w:rPr>
          <w:t xml:space="preserve"> the following public health successes</w:t>
        </w:r>
      </w:ins>
      <w:ins w:id="4" w:author="Mary Stortstrom" w:date="2025-01-27T13:06:00Z">
        <w:r w:rsidR="00D64EE6">
          <w:rPr>
            <w:rFonts w:ascii="Times" w:eastAsia="Times New Roman" w:hAnsi="Times" w:cs="Times"/>
            <w:color w:val="333333"/>
            <w:sz w:val="24"/>
            <w:szCs w:val="24"/>
          </w:rPr>
          <w:t>:</w:t>
        </w:r>
      </w:ins>
    </w:p>
    <w:p w14:paraId="7BE2471A" w14:textId="07F7B4C5"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 xml:space="preserve">deaths due to HIV/AIDS, which peaked in 1994 at 49,095 AIDS-related deaths </w:t>
      </w:r>
      <w:ins w:id="5" w:author="Mary Stortstrom" w:date="2025-01-27T13:08:00Z">
        <w:r w:rsidR="00D64EE6">
          <w:rPr>
            <w:rFonts w:ascii="Times" w:eastAsia="Times New Roman" w:hAnsi="Times" w:cs="Times"/>
            <w:color w:val="333333"/>
            <w:sz w:val="24"/>
            <w:szCs w:val="24"/>
          </w:rPr>
          <w:t>that year in</w:t>
        </w:r>
      </w:ins>
      <w:del w:id="6" w:author="Mary Stortstrom" w:date="2025-01-27T13:08:00Z">
        <w:r w:rsidRPr="00A51509" w:rsidDel="00D64EE6">
          <w:rPr>
            <w:rFonts w:ascii="Times" w:eastAsia="Times New Roman" w:hAnsi="Times" w:cs="Times"/>
            <w:color w:val="333333"/>
            <w:sz w:val="24"/>
            <w:szCs w:val="24"/>
          </w:rPr>
          <w:delText>in</w:delText>
        </w:r>
      </w:del>
      <w:r w:rsidRPr="00A51509">
        <w:rPr>
          <w:rFonts w:ascii="Times" w:eastAsia="Times New Roman" w:hAnsi="Times" w:cs="Times"/>
          <w:color w:val="333333"/>
          <w:sz w:val="24"/>
          <w:szCs w:val="24"/>
        </w:rPr>
        <w:t xml:space="preserve"> the U.S., have dropped significantly</w:t>
      </w:r>
      <w:ins w:id="7" w:author="Mary Stortstrom" w:date="2025-01-27T13:08:00Z">
        <w:r w:rsidR="00D64EE6">
          <w:rPr>
            <w:rFonts w:ascii="Times" w:eastAsia="Times New Roman" w:hAnsi="Times" w:cs="Times"/>
            <w:color w:val="333333"/>
            <w:sz w:val="24"/>
            <w:szCs w:val="24"/>
          </w:rPr>
          <w:t xml:space="preserve"> </w:t>
        </w:r>
      </w:ins>
      <w:del w:id="8" w:author="Mary Stortstrom" w:date="2025-01-27T13:08:00Z">
        <w:r w:rsidRPr="00A51509" w:rsidDel="00D64EE6">
          <w:rPr>
            <w:rFonts w:ascii="Times" w:eastAsia="Times New Roman" w:hAnsi="Times" w:cs="Times"/>
            <w:color w:val="333333"/>
            <w:sz w:val="24"/>
            <w:szCs w:val="24"/>
          </w:rPr>
          <w:delText xml:space="preserve">, </w:delText>
        </w:r>
      </w:del>
      <w:r w:rsidRPr="00A51509">
        <w:rPr>
          <w:rFonts w:ascii="Times" w:eastAsia="Times New Roman" w:hAnsi="Times" w:cs="Times"/>
          <w:color w:val="333333"/>
          <w:sz w:val="24"/>
          <w:szCs w:val="24"/>
        </w:rPr>
        <w:t xml:space="preserve">with Antiretroviral therapy ensuring most people with HIV can live normal lifespans and prevention tools like </w:t>
      </w:r>
      <w:proofErr w:type="spellStart"/>
      <w:r w:rsidRPr="00A51509">
        <w:rPr>
          <w:rFonts w:ascii="Times" w:eastAsia="Times New Roman" w:hAnsi="Times" w:cs="Times"/>
          <w:color w:val="333333"/>
          <w:sz w:val="24"/>
          <w:szCs w:val="24"/>
        </w:rPr>
        <w:t>PrEP</w:t>
      </w:r>
      <w:proofErr w:type="spellEnd"/>
      <w:r w:rsidRPr="00A51509">
        <w:rPr>
          <w:rFonts w:ascii="Times" w:eastAsia="Times New Roman" w:hAnsi="Times" w:cs="Times"/>
          <w:color w:val="333333"/>
          <w:sz w:val="24"/>
          <w:szCs w:val="24"/>
        </w:rPr>
        <w:t xml:space="preserve"> significantly reduce </w:t>
      </w:r>
      <w:proofErr w:type="gramStart"/>
      <w:r w:rsidRPr="00A51509">
        <w:rPr>
          <w:rFonts w:ascii="Times" w:eastAsia="Times New Roman" w:hAnsi="Times" w:cs="Times"/>
          <w:color w:val="333333"/>
          <w:sz w:val="24"/>
          <w:szCs w:val="24"/>
        </w:rPr>
        <w:t>transmission;</w:t>
      </w:r>
      <w:proofErr w:type="gramEnd"/>
    </w:p>
    <w:p w14:paraId="32CEB2AC" w14:textId="72326C84"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smoking rates, which were as high as 25.5</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among U.S. adults in 1994, have now fallen to 11.4 </w:t>
      </w:r>
      <w:r w:rsidR="001B0B8C">
        <w:rPr>
          <w:rFonts w:ascii="Times" w:eastAsia="Times New Roman" w:hAnsi="Times" w:cs="Times"/>
          <w:color w:val="333333"/>
          <w:sz w:val="24"/>
          <w:szCs w:val="24"/>
        </w:rPr>
        <w:t xml:space="preserve">% </w:t>
      </w:r>
      <w:r w:rsidRPr="00A51509">
        <w:rPr>
          <w:rFonts w:ascii="Times" w:eastAsia="Times New Roman" w:hAnsi="Times" w:cs="Times"/>
          <w:color w:val="333333"/>
          <w:sz w:val="24"/>
          <w:szCs w:val="24"/>
        </w:rPr>
        <w:t>due to comprehensive smoke-free policies, public awareness campaigns, and taxation</w:t>
      </w:r>
      <w:ins w:id="9" w:author="Mary Stortstrom" w:date="2025-01-27T13:09:00Z">
        <w:r w:rsidR="00D64EE6">
          <w:rPr>
            <w:rFonts w:ascii="Times" w:eastAsia="Times New Roman" w:hAnsi="Times" w:cs="Times"/>
            <w:color w:val="333333"/>
            <w:sz w:val="24"/>
            <w:szCs w:val="24"/>
          </w:rPr>
          <w:t xml:space="preserve"> of tobacco </w:t>
        </w:r>
        <w:proofErr w:type="gramStart"/>
        <w:r w:rsidR="00D64EE6">
          <w:rPr>
            <w:rFonts w:ascii="Times" w:eastAsia="Times New Roman" w:hAnsi="Times" w:cs="Times"/>
            <w:color w:val="333333"/>
            <w:sz w:val="24"/>
            <w:szCs w:val="24"/>
          </w:rPr>
          <w:t>products</w:t>
        </w:r>
      </w:ins>
      <w:r w:rsidRPr="00A51509">
        <w:rPr>
          <w:rFonts w:ascii="Times" w:eastAsia="Times New Roman" w:hAnsi="Times" w:cs="Times"/>
          <w:color w:val="333333"/>
          <w:sz w:val="24"/>
          <w:szCs w:val="24"/>
        </w:rPr>
        <w:t>;</w:t>
      </w:r>
      <w:proofErr w:type="gramEnd"/>
    </w:p>
    <w:p w14:paraId="3EA93EA3" w14:textId="625DDEA1"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 xml:space="preserve">childhood mortality, which was at a rate of 13.8 deaths per 1,000 live births in 1994, has now fallen to 5.4 deaths per 1,000 live births due to </w:t>
      </w:r>
      <w:r w:rsidR="00DB6162">
        <w:rPr>
          <w:rFonts w:ascii="Times" w:eastAsia="Times New Roman" w:hAnsi="Times" w:cs="Times"/>
          <w:color w:val="333333"/>
          <w:sz w:val="24"/>
          <w:szCs w:val="24"/>
        </w:rPr>
        <w:t xml:space="preserve">vaccines, </w:t>
      </w:r>
      <w:r w:rsidRPr="00A51509">
        <w:rPr>
          <w:rFonts w:ascii="Times" w:eastAsia="Times New Roman" w:hAnsi="Times" w:cs="Times"/>
          <w:color w:val="333333"/>
          <w:sz w:val="24"/>
          <w:szCs w:val="24"/>
        </w:rPr>
        <w:t xml:space="preserve">better healthcare access and </w:t>
      </w:r>
      <w:proofErr w:type="gramStart"/>
      <w:r w:rsidRPr="00A51509">
        <w:rPr>
          <w:rFonts w:ascii="Times" w:eastAsia="Times New Roman" w:hAnsi="Times" w:cs="Times"/>
          <w:color w:val="333333"/>
          <w:sz w:val="24"/>
          <w:szCs w:val="24"/>
        </w:rPr>
        <w:t>nutrition;</w:t>
      </w:r>
      <w:proofErr w:type="gramEnd"/>
    </w:p>
    <w:p w14:paraId="64A3A819" w14:textId="5EB0899B"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mental health awareness and treatment, with 40</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of people with mental health conditions being untreated in 1994, has progressed with increased awareness, parity laws</w:t>
      </w:r>
      <w:del w:id="10" w:author="Mary Stortstrom" w:date="2025-01-27T13:10:00Z">
        <w:r w:rsidRPr="00A51509" w:rsidDel="00D64EE6">
          <w:rPr>
            <w:rFonts w:ascii="Times" w:eastAsia="Times New Roman" w:hAnsi="Times" w:cs="Times"/>
            <w:color w:val="333333"/>
            <w:sz w:val="24"/>
            <w:szCs w:val="24"/>
          </w:rPr>
          <w:delText>,</w:delText>
        </w:r>
      </w:del>
      <w:r w:rsidRPr="00A51509">
        <w:rPr>
          <w:rFonts w:ascii="Times" w:eastAsia="Times New Roman" w:hAnsi="Times" w:cs="Times"/>
          <w:color w:val="333333"/>
          <w:sz w:val="24"/>
          <w:szCs w:val="24"/>
        </w:rPr>
        <w:t xml:space="preserve"> and integration into primary care</w:t>
      </w:r>
      <w:del w:id="11" w:author="Mary Stortstrom" w:date="2025-01-27T13:10:00Z">
        <w:r w:rsidRPr="00A51509" w:rsidDel="00D64EE6">
          <w:rPr>
            <w:rFonts w:ascii="Times" w:eastAsia="Times New Roman" w:hAnsi="Times" w:cs="Times"/>
            <w:color w:val="333333"/>
            <w:sz w:val="24"/>
            <w:szCs w:val="24"/>
          </w:rPr>
          <w:delText xml:space="preserve"> that</w:delText>
        </w:r>
      </w:del>
      <w:ins w:id="12" w:author="Mary Stortstrom" w:date="2025-01-27T13:10:00Z">
        <w:r w:rsidR="00D64EE6">
          <w:rPr>
            <w:rFonts w:ascii="Times" w:eastAsia="Times New Roman" w:hAnsi="Times" w:cs="Times"/>
            <w:color w:val="333333"/>
            <w:sz w:val="24"/>
            <w:szCs w:val="24"/>
          </w:rPr>
          <w:t>, which</w:t>
        </w:r>
      </w:ins>
      <w:r w:rsidRPr="00A51509">
        <w:rPr>
          <w:rFonts w:ascii="Times" w:eastAsia="Times New Roman" w:hAnsi="Times" w:cs="Times"/>
          <w:color w:val="333333"/>
          <w:sz w:val="24"/>
          <w:szCs w:val="24"/>
        </w:rPr>
        <w:t xml:space="preserve"> have expanded access to mental health services and reduced treatment </w:t>
      </w:r>
      <w:proofErr w:type="gramStart"/>
      <w:r w:rsidRPr="00A51509">
        <w:rPr>
          <w:rFonts w:ascii="Times" w:eastAsia="Times New Roman" w:hAnsi="Times" w:cs="Times"/>
          <w:color w:val="333333"/>
          <w:sz w:val="24"/>
          <w:szCs w:val="24"/>
        </w:rPr>
        <w:t>gaps;</w:t>
      </w:r>
      <w:proofErr w:type="gramEnd"/>
    </w:p>
    <w:p w14:paraId="7574A7A9" w14:textId="12735362"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lead poisoning, with 4.4</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of U.S. children having elevated blood lead levels in 1994, has now fallen to less than 0.5</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due to policies banning leaded gasoline and reducing lead in paint, pipes, and water </w:t>
      </w:r>
      <w:proofErr w:type="gramStart"/>
      <w:r w:rsidRPr="00A51509">
        <w:rPr>
          <w:rFonts w:ascii="Times" w:eastAsia="Times New Roman" w:hAnsi="Times" w:cs="Times"/>
          <w:color w:val="333333"/>
          <w:sz w:val="24"/>
          <w:szCs w:val="24"/>
        </w:rPr>
        <w:t>systems;</w:t>
      </w:r>
      <w:proofErr w:type="gramEnd"/>
    </w:p>
    <w:p w14:paraId="1A0A5C55" w14:textId="11F279AA"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health impacts of climate change such as rising heat-related deaths were under-recognized in 1994, but are now being mitigated by actions such as public health campaigns</w:t>
      </w:r>
      <w:r w:rsidR="00CC65E6">
        <w:rPr>
          <w:rFonts w:ascii="Times" w:eastAsia="Times New Roman" w:hAnsi="Times" w:cs="Times"/>
          <w:color w:val="333333"/>
          <w:sz w:val="24"/>
          <w:szCs w:val="24"/>
        </w:rPr>
        <w:t>, local adaptation plans including</w:t>
      </w:r>
      <w:r w:rsidRPr="00A51509">
        <w:rPr>
          <w:rFonts w:ascii="Times" w:eastAsia="Times New Roman" w:hAnsi="Times" w:cs="Times"/>
          <w:color w:val="333333"/>
          <w:sz w:val="24"/>
          <w:szCs w:val="24"/>
        </w:rPr>
        <w:t xml:space="preserve"> cooling centers</w:t>
      </w:r>
      <w:r w:rsidR="00CC65E6">
        <w:rPr>
          <w:rFonts w:ascii="Times" w:eastAsia="Times New Roman" w:hAnsi="Times" w:cs="Times"/>
          <w:color w:val="333333"/>
          <w:sz w:val="24"/>
          <w:szCs w:val="24"/>
        </w:rPr>
        <w:t xml:space="preserve"> and other preparedness plans to protect the public from extreme weather, wildfires </w:t>
      </w:r>
      <w:r w:rsidRPr="00A51509">
        <w:rPr>
          <w:rFonts w:ascii="Times" w:eastAsia="Times New Roman" w:hAnsi="Times" w:cs="Times"/>
          <w:color w:val="333333"/>
          <w:sz w:val="24"/>
          <w:szCs w:val="24"/>
        </w:rPr>
        <w:t xml:space="preserve">and </w:t>
      </w:r>
      <w:r w:rsidR="00CC65E6">
        <w:rPr>
          <w:rFonts w:ascii="Times" w:eastAsia="Times New Roman" w:hAnsi="Times" w:cs="Times"/>
          <w:color w:val="333333"/>
          <w:sz w:val="24"/>
          <w:szCs w:val="24"/>
        </w:rPr>
        <w:t xml:space="preserve">other regional threats and global </w:t>
      </w:r>
      <w:r w:rsidRPr="00A51509">
        <w:rPr>
          <w:rFonts w:ascii="Times" w:eastAsia="Times New Roman" w:hAnsi="Times" w:cs="Times"/>
          <w:color w:val="333333"/>
          <w:sz w:val="24"/>
          <w:szCs w:val="24"/>
        </w:rPr>
        <w:t xml:space="preserve">frameworks like the Paris </w:t>
      </w:r>
      <w:proofErr w:type="gramStart"/>
      <w:r w:rsidRPr="00A51509">
        <w:rPr>
          <w:rFonts w:ascii="Times" w:eastAsia="Times New Roman" w:hAnsi="Times" w:cs="Times"/>
          <w:color w:val="333333"/>
          <w:sz w:val="24"/>
          <w:szCs w:val="24"/>
        </w:rPr>
        <w:t>Agreement;</w:t>
      </w:r>
      <w:proofErr w:type="gramEnd"/>
    </w:p>
    <w:p w14:paraId="1A84F276" w14:textId="12442E0C"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 xml:space="preserve">pandemic preparedness, which was in its infancy in 1994, has now grown, especially after the COVID-19 pandemic, spurring significant advancements in mRNA technology, global vaccine deployment, and increased investments in </w:t>
      </w:r>
      <w:r w:rsidR="001B0B8C">
        <w:rPr>
          <w:rFonts w:ascii="Times" w:eastAsia="Times New Roman" w:hAnsi="Times" w:cs="Times"/>
          <w:color w:val="333333"/>
          <w:sz w:val="24"/>
          <w:szCs w:val="24"/>
        </w:rPr>
        <w:t>infrastructure</w:t>
      </w:r>
      <w:ins w:id="13" w:author="Mary Stortstrom" w:date="2025-01-27T13:11:00Z">
        <w:r w:rsidR="00D64EE6">
          <w:rPr>
            <w:rFonts w:ascii="Times" w:eastAsia="Times New Roman" w:hAnsi="Times" w:cs="Times"/>
            <w:color w:val="333333"/>
            <w:sz w:val="24"/>
            <w:szCs w:val="24"/>
          </w:rPr>
          <w:t xml:space="preserve">, </w:t>
        </w:r>
      </w:ins>
      <w:del w:id="14" w:author="Mary Stortstrom" w:date="2025-01-27T13:11:00Z">
        <w:r w:rsidR="001B0B8C" w:rsidDel="00D64EE6">
          <w:rPr>
            <w:rFonts w:ascii="Times" w:eastAsia="Times New Roman" w:hAnsi="Times" w:cs="Times"/>
            <w:color w:val="333333"/>
            <w:sz w:val="24"/>
            <w:szCs w:val="24"/>
          </w:rPr>
          <w:delText xml:space="preserve"> and </w:delText>
        </w:r>
      </w:del>
      <w:r w:rsidRPr="00A51509">
        <w:rPr>
          <w:rFonts w:ascii="Times" w:eastAsia="Times New Roman" w:hAnsi="Times" w:cs="Times"/>
          <w:color w:val="333333"/>
          <w:sz w:val="24"/>
          <w:szCs w:val="24"/>
        </w:rPr>
        <w:t>stockpiles and global surveillance</w:t>
      </w:r>
      <w:ins w:id="15" w:author="Mary Stortstrom" w:date="2025-01-27T13:11:00Z">
        <w:r w:rsidR="00D64EE6">
          <w:rPr>
            <w:rFonts w:ascii="Times" w:eastAsia="Times New Roman" w:hAnsi="Times" w:cs="Times"/>
            <w:color w:val="333333"/>
            <w:sz w:val="24"/>
            <w:szCs w:val="24"/>
          </w:rPr>
          <w:t xml:space="preserve"> </w:t>
        </w:r>
      </w:ins>
      <w:del w:id="16" w:author="Mary Stortstrom" w:date="2025-01-27T13:11:00Z">
        <w:r w:rsidR="001B0B8C" w:rsidDel="00D64EE6">
          <w:rPr>
            <w:rFonts w:ascii="Times" w:eastAsia="Times New Roman" w:hAnsi="Times" w:cs="Times"/>
            <w:color w:val="333333"/>
            <w:sz w:val="24"/>
            <w:szCs w:val="24"/>
          </w:rPr>
          <w:delText xml:space="preserve"> all</w:delText>
        </w:r>
      </w:del>
      <w:ins w:id="17" w:author="Mary Stortstrom" w:date="2025-01-27T13:11:00Z">
        <w:r w:rsidR="00D64EE6">
          <w:rPr>
            <w:rFonts w:ascii="Times" w:eastAsia="Times New Roman" w:hAnsi="Times" w:cs="Times"/>
            <w:color w:val="333333"/>
            <w:sz w:val="24"/>
            <w:szCs w:val="24"/>
          </w:rPr>
          <w:t xml:space="preserve">— all </w:t>
        </w:r>
      </w:ins>
      <w:del w:id="18" w:author="Mary Stortstrom" w:date="2025-01-27T13:11:00Z">
        <w:r w:rsidR="001B0B8C" w:rsidDel="00D64EE6">
          <w:rPr>
            <w:rFonts w:ascii="Times" w:eastAsia="Times New Roman" w:hAnsi="Times" w:cs="Times"/>
            <w:color w:val="333333"/>
            <w:sz w:val="24"/>
            <w:szCs w:val="24"/>
          </w:rPr>
          <w:delText xml:space="preserve"> </w:delText>
        </w:r>
      </w:del>
      <w:r w:rsidR="001B0B8C">
        <w:rPr>
          <w:rFonts w:ascii="Times" w:eastAsia="Times New Roman" w:hAnsi="Times" w:cs="Times"/>
          <w:color w:val="333333"/>
          <w:sz w:val="24"/>
          <w:szCs w:val="24"/>
        </w:rPr>
        <w:t>of which must be sustained</w:t>
      </w:r>
      <w:r w:rsidRPr="00A51509">
        <w:rPr>
          <w:rFonts w:ascii="Times" w:eastAsia="Times New Roman" w:hAnsi="Times" w:cs="Times"/>
          <w:color w:val="333333"/>
          <w:sz w:val="24"/>
          <w:szCs w:val="24"/>
        </w:rPr>
        <w:t>.</w:t>
      </w:r>
    </w:p>
    <w:p w14:paraId="371C3711" w14:textId="6A17E105" w:rsidR="00583560" w:rsidRPr="00583560" w:rsidDel="00E30261" w:rsidRDefault="00583560" w:rsidP="00583560">
      <w:pPr>
        <w:shd w:val="clear" w:color="auto" w:fill="FFFFFF"/>
        <w:spacing w:before="100" w:beforeAutospacing="1" w:after="100" w:afterAutospacing="1" w:line="240" w:lineRule="auto"/>
        <w:ind w:left="720" w:hanging="480"/>
        <w:rPr>
          <w:del w:id="19" w:author="Mary Stortstrom" w:date="2025-01-27T13:18:00Z"/>
          <w:rFonts w:ascii="Times" w:eastAsia="Times New Roman" w:hAnsi="Times" w:cs="Times"/>
          <w:color w:val="333333"/>
          <w:sz w:val="24"/>
          <w:szCs w:val="24"/>
        </w:rPr>
      </w:pPr>
      <w:del w:id="20" w:author="Mary Stortstrom" w:date="2025-01-27T13:18:00Z">
        <w:r w:rsidRPr="00583560" w:rsidDel="00E30261">
          <w:rPr>
            <w:rFonts w:ascii="Times" w:eastAsia="Times New Roman" w:hAnsi="Times" w:cs="Times"/>
            <w:color w:val="333333"/>
            <w:sz w:val="24"/>
            <w:szCs w:val="24"/>
          </w:rPr>
          <w:delText>Whereas</w:delText>
        </w:r>
        <w:r w:rsidR="002D075C" w:rsidDel="00E30261">
          <w:rPr>
            <w:rFonts w:ascii="Times" w:eastAsia="Times New Roman" w:hAnsi="Times" w:cs="Times"/>
            <w:color w:val="333333"/>
            <w:sz w:val="24"/>
            <w:szCs w:val="24"/>
          </w:rPr>
          <w:delText xml:space="preserve">, </w:delText>
        </w:r>
      </w:del>
      <w:del w:id="21" w:author="Mary Stortstrom" w:date="2025-01-27T13:12:00Z">
        <w:r w:rsidR="002D075C" w:rsidDel="00D64EE6">
          <w:rPr>
            <w:rFonts w:ascii="Times" w:eastAsia="Times New Roman" w:hAnsi="Times" w:cs="Times"/>
            <w:color w:val="333333"/>
            <w:sz w:val="24"/>
            <w:szCs w:val="24"/>
          </w:rPr>
          <w:delText>although strides have been made,</w:delText>
        </w:r>
        <w:r w:rsidRPr="00583560" w:rsidDel="00D64EE6">
          <w:rPr>
            <w:rFonts w:ascii="Times" w:eastAsia="Times New Roman" w:hAnsi="Times" w:cs="Times"/>
            <w:color w:val="333333"/>
            <w:sz w:val="24"/>
            <w:szCs w:val="24"/>
          </w:rPr>
          <w:delText xml:space="preserve"> </w:delText>
        </w:r>
      </w:del>
      <w:del w:id="22" w:author="Mary Stortstrom" w:date="2025-01-27T13:18:00Z">
        <w:r w:rsidR="002934D6" w:rsidRPr="002934D6" w:rsidDel="00E30261">
          <w:rPr>
            <w:rFonts w:ascii="Times" w:eastAsia="Times New Roman" w:hAnsi="Times" w:cs="Times"/>
            <w:color w:val="333333"/>
            <w:sz w:val="24"/>
            <w:szCs w:val="24"/>
          </w:rPr>
          <w:delText xml:space="preserve">there </w:delText>
        </w:r>
      </w:del>
      <w:del w:id="23" w:author="Mary Stortstrom" w:date="2025-01-27T13:12:00Z">
        <w:r w:rsidR="002934D6" w:rsidRPr="002934D6" w:rsidDel="00D64EE6">
          <w:rPr>
            <w:rFonts w:ascii="Times" w:eastAsia="Times New Roman" w:hAnsi="Times" w:cs="Times"/>
            <w:color w:val="333333"/>
            <w:sz w:val="24"/>
            <w:szCs w:val="24"/>
          </w:rPr>
          <w:delText xml:space="preserve">is </w:delText>
        </w:r>
      </w:del>
      <w:del w:id="24" w:author="Mary Stortstrom" w:date="2025-01-27T13:18:00Z">
        <w:r w:rsidR="002934D6" w:rsidRPr="002934D6" w:rsidDel="00E30261">
          <w:rPr>
            <w:rFonts w:ascii="Times" w:eastAsia="Times New Roman" w:hAnsi="Times" w:cs="Times"/>
            <w:color w:val="333333"/>
            <w:sz w:val="24"/>
            <w:szCs w:val="24"/>
          </w:rPr>
          <w:delText>a significant difference in health status, such as obesity, poor mental health and drug use, among people living in rural areas compared with people living in urban areas, and this variance increases because rural residents are often more likely to face social determinants that negatively impact health, such as poverty, transportation barriers and lack of economic opportunity; and</w:delText>
        </w:r>
      </w:del>
    </w:p>
    <w:p w14:paraId="5C9F9BB5" w14:textId="2A466197" w:rsidR="00583560" w:rsidRPr="00583560"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583560">
        <w:rPr>
          <w:rFonts w:ascii="Times" w:eastAsia="Times New Roman" w:hAnsi="Times" w:cs="Times"/>
          <w:color w:val="333333"/>
          <w:sz w:val="24"/>
          <w:szCs w:val="24"/>
        </w:rPr>
        <w:t>Whereas</w:t>
      </w:r>
      <w:ins w:id="25" w:author="Mary Stortstrom" w:date="2025-01-27T13:19:00Z">
        <w:r w:rsidR="00E30261">
          <w:rPr>
            <w:rFonts w:ascii="Times" w:eastAsia="Times New Roman" w:hAnsi="Times" w:cs="Times"/>
            <w:color w:val="333333"/>
            <w:sz w:val="24"/>
            <w:szCs w:val="24"/>
          </w:rPr>
          <w:t>,</w:t>
        </w:r>
      </w:ins>
      <w:proofErr w:type="gramEnd"/>
      <w:r w:rsidRPr="00583560">
        <w:rPr>
          <w:rFonts w:ascii="Times" w:eastAsia="Times New Roman" w:hAnsi="Times" w:cs="Times"/>
          <w:color w:val="333333"/>
          <w:sz w:val="24"/>
          <w:szCs w:val="24"/>
        </w:rPr>
        <w:t xml:space="preserve"> racial and ethnic minority populations in the United States continue to experience disparities in the burden of illness and death, as compared with the entire population of the United States;</w:t>
      </w:r>
    </w:p>
    <w:p w14:paraId="35060672" w14:textId="6A3E5D15" w:rsidR="002934D6" w:rsidRDefault="002934D6"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2934D6">
        <w:rPr>
          <w:rFonts w:ascii="Times" w:eastAsia="Times New Roman" w:hAnsi="Times" w:cs="Times"/>
          <w:color w:val="333333"/>
          <w:sz w:val="24"/>
          <w:szCs w:val="24"/>
        </w:rPr>
        <w:lastRenderedPageBreak/>
        <w:t>Whereas</w:t>
      </w:r>
      <w:ins w:id="26" w:author="Mary Stortstrom" w:date="2025-01-27T13:19:00Z">
        <w:r w:rsidR="00E30261">
          <w:rPr>
            <w:rFonts w:ascii="Times" w:eastAsia="Times New Roman" w:hAnsi="Times" w:cs="Times"/>
            <w:color w:val="333333"/>
            <w:sz w:val="24"/>
            <w:szCs w:val="24"/>
          </w:rPr>
          <w:t>,</w:t>
        </w:r>
      </w:ins>
      <w:proofErr w:type="gramEnd"/>
      <w:ins w:id="27" w:author="Mary Stortstrom" w:date="2025-01-27T13:20:00Z">
        <w:r w:rsidR="00E30261">
          <w:rPr>
            <w:rFonts w:ascii="Times" w:eastAsia="Times New Roman" w:hAnsi="Times" w:cs="Times"/>
            <w:color w:val="333333"/>
            <w:sz w:val="24"/>
            <w:szCs w:val="24"/>
          </w:rPr>
          <w:t xml:space="preserve"> </w:t>
        </w:r>
      </w:ins>
      <w:del w:id="28" w:author="Mary Stortstrom" w:date="2025-01-27T13:20:00Z">
        <w:r w:rsidRPr="002934D6" w:rsidDel="00E30261">
          <w:rPr>
            <w:rFonts w:ascii="Times" w:eastAsia="Times New Roman" w:hAnsi="Times" w:cs="Times"/>
            <w:color w:val="333333"/>
            <w:sz w:val="24"/>
            <w:szCs w:val="24"/>
          </w:rPr>
          <w:delText xml:space="preserve"> </w:delText>
        </w:r>
      </w:del>
      <w:r w:rsidRPr="002934D6">
        <w:rPr>
          <w:rFonts w:ascii="Times" w:eastAsia="Times New Roman" w:hAnsi="Times" w:cs="Times"/>
          <w:color w:val="333333"/>
          <w:sz w:val="24"/>
          <w:szCs w:val="24"/>
        </w:rPr>
        <w:t>a person’s health status can differ drastically by</w:t>
      </w:r>
      <w:ins w:id="29" w:author="Mary Stortstrom" w:date="2025-01-27T13:13:00Z">
        <w:r w:rsidR="00D64EE6">
          <w:rPr>
            <w:rFonts w:ascii="Times" w:eastAsia="Times New Roman" w:hAnsi="Times" w:cs="Times"/>
            <w:color w:val="333333"/>
            <w:sz w:val="24"/>
            <w:szCs w:val="24"/>
          </w:rPr>
          <w:t xml:space="preserve"> </w:t>
        </w:r>
      </w:ins>
      <w:del w:id="30" w:author="Mary Stortstrom" w:date="2025-01-27T13:13:00Z">
        <w:r w:rsidRPr="002934D6" w:rsidDel="00D64EE6">
          <w:rPr>
            <w:rFonts w:ascii="Times" w:eastAsia="Times New Roman" w:hAnsi="Times" w:cs="Times"/>
            <w:color w:val="333333"/>
            <w:sz w:val="24"/>
            <w:szCs w:val="24"/>
          </w:rPr>
          <w:delText xml:space="preserve"> zip</w:delText>
        </w:r>
      </w:del>
      <w:ins w:id="31" w:author="Mary Stortstrom" w:date="2025-01-27T13:13:00Z">
        <w:r w:rsidR="00D64EE6">
          <w:rPr>
            <w:rFonts w:ascii="Times" w:eastAsia="Times New Roman" w:hAnsi="Times" w:cs="Times"/>
            <w:color w:val="333333"/>
            <w:sz w:val="24"/>
            <w:szCs w:val="24"/>
          </w:rPr>
          <w:t>ZIP</w:t>
        </w:r>
      </w:ins>
      <w:r w:rsidRPr="002934D6">
        <w:rPr>
          <w:rFonts w:ascii="Times" w:eastAsia="Times New Roman" w:hAnsi="Times" w:cs="Times"/>
          <w:color w:val="333333"/>
          <w:sz w:val="24"/>
          <w:szCs w:val="24"/>
        </w:rPr>
        <w:t xml:space="preserve"> code due to differences in the built environment, environmental quality, community context, access to healthy food, access to education and access to health care</w:t>
      </w:r>
      <w:ins w:id="32" w:author="Mary Stortstrom" w:date="2025-01-27T13:18:00Z">
        <w:r w:rsidR="00E30261">
          <w:rPr>
            <w:rFonts w:ascii="Times" w:eastAsia="Times New Roman" w:hAnsi="Times" w:cs="Times"/>
            <w:color w:val="333333"/>
            <w:sz w:val="24"/>
            <w:szCs w:val="24"/>
          </w:rPr>
          <w:t>;</w:t>
        </w:r>
      </w:ins>
      <w:del w:id="33" w:author="Mary Stortstrom" w:date="2025-01-27T13:18:00Z">
        <w:r w:rsidRPr="002934D6" w:rsidDel="00E30261">
          <w:rPr>
            <w:rFonts w:ascii="Times" w:eastAsia="Times New Roman" w:hAnsi="Times" w:cs="Times"/>
            <w:color w:val="333333"/>
            <w:sz w:val="24"/>
            <w:szCs w:val="24"/>
          </w:rPr>
          <w:delText>.</w:delText>
        </w:r>
      </w:del>
    </w:p>
    <w:p w14:paraId="039B98EB" w14:textId="1C3D8B7D" w:rsidR="002934D6" w:rsidRPr="00583560" w:rsidDel="00E30261" w:rsidRDefault="002934D6" w:rsidP="002934D6">
      <w:pPr>
        <w:shd w:val="clear" w:color="auto" w:fill="FFFFFF"/>
        <w:spacing w:before="100" w:beforeAutospacing="1" w:after="100" w:afterAutospacing="1" w:line="240" w:lineRule="auto"/>
        <w:ind w:left="720" w:hanging="480"/>
        <w:rPr>
          <w:del w:id="34" w:author="Mary Stortstrom" w:date="2025-01-27T13:18:00Z"/>
          <w:rFonts w:ascii="Times" w:eastAsia="Times New Roman" w:hAnsi="Times" w:cs="Times"/>
          <w:color w:val="333333"/>
          <w:sz w:val="24"/>
          <w:szCs w:val="24"/>
        </w:rPr>
      </w:pPr>
      <w:del w:id="35" w:author="Mary Stortstrom" w:date="2025-01-27T13:18:00Z">
        <w:r w:rsidRPr="00202D9C" w:rsidDel="00E30261">
          <w:rPr>
            <w:rFonts w:ascii="Times" w:eastAsia="Times New Roman" w:hAnsi="Times" w:cs="Times"/>
            <w:color w:val="333333"/>
            <w:sz w:val="24"/>
            <w:szCs w:val="24"/>
          </w:rPr>
          <w:delText>Whereas vaccination is one of the most significant public health achievements in history and has resulted in substantial decreases in the number of cases, hospitalizations, and deaths associated with vaccine-preventable diseases; and</w:delText>
        </w:r>
        <w:r w:rsidDel="00E30261">
          <w:rPr>
            <w:rFonts w:ascii="Times" w:eastAsia="Times New Roman" w:hAnsi="Times" w:cs="Times"/>
            <w:color w:val="333333"/>
            <w:sz w:val="24"/>
            <w:szCs w:val="24"/>
          </w:rPr>
          <w:delText xml:space="preserve"> </w:delText>
        </w:r>
      </w:del>
    </w:p>
    <w:p w14:paraId="67761ABC" w14:textId="6FFA26EF" w:rsidR="00583560" w:rsidDel="00E30261" w:rsidRDefault="00583560" w:rsidP="00583560">
      <w:pPr>
        <w:shd w:val="clear" w:color="auto" w:fill="FFFFFF"/>
        <w:spacing w:before="100" w:beforeAutospacing="1" w:after="100" w:afterAutospacing="1" w:line="240" w:lineRule="auto"/>
        <w:ind w:left="720" w:hanging="480"/>
        <w:rPr>
          <w:del w:id="36" w:author="Mary Stortstrom" w:date="2025-01-27T13:18:00Z"/>
          <w:rFonts w:ascii="Times" w:eastAsia="Times New Roman" w:hAnsi="Times" w:cs="Times"/>
          <w:color w:val="333333"/>
          <w:sz w:val="24"/>
          <w:szCs w:val="24"/>
        </w:rPr>
      </w:pPr>
      <w:del w:id="37" w:author="Mary Stortstrom" w:date="2025-01-27T13:18:00Z">
        <w:r w:rsidRPr="002934D6" w:rsidDel="00E30261">
          <w:rPr>
            <w:rFonts w:ascii="Times" w:eastAsia="Times New Roman" w:hAnsi="Times" w:cs="Times"/>
            <w:sz w:val="24"/>
            <w:szCs w:val="24"/>
          </w:rPr>
          <w:delText>Whereas</w:delText>
        </w:r>
        <w:r w:rsidRPr="00583560" w:rsidDel="00E30261">
          <w:rPr>
            <w:rFonts w:ascii="Times" w:eastAsia="Times New Roman" w:hAnsi="Times" w:cs="Times"/>
            <w:color w:val="333333"/>
            <w:sz w:val="24"/>
            <w:szCs w:val="24"/>
          </w:rPr>
          <w:delText xml:space="preserve"> voting helps shape the conditions in which people can be healthy, and good health is consistently positively associated with higher likelihood of voter participation</w:delText>
        </w:r>
        <w:r w:rsidR="003B763A" w:rsidDel="00E30261">
          <w:rPr>
            <w:rFonts w:ascii="Times" w:eastAsia="Times New Roman" w:hAnsi="Times" w:cs="Times"/>
            <w:color w:val="333333"/>
            <w:sz w:val="24"/>
            <w:szCs w:val="24"/>
          </w:rPr>
          <w:delText xml:space="preserve">, but only </w:delText>
        </w:r>
        <w:r w:rsidR="00D23621" w:rsidDel="00E30261">
          <w:rPr>
            <w:rFonts w:ascii="Times" w:eastAsia="Times New Roman" w:hAnsi="Times" w:cs="Times"/>
            <w:color w:val="333333"/>
            <w:sz w:val="24"/>
            <w:szCs w:val="24"/>
          </w:rPr>
          <w:delText>64</w:delText>
        </w:r>
        <w:r w:rsidR="001B0B8C" w:rsidDel="00E30261">
          <w:rPr>
            <w:rFonts w:ascii="Times" w:eastAsia="Times New Roman" w:hAnsi="Times" w:cs="Times"/>
            <w:color w:val="333333"/>
            <w:sz w:val="24"/>
            <w:szCs w:val="24"/>
          </w:rPr>
          <w:delText>%</w:delText>
        </w:r>
        <w:r w:rsidR="003B763A" w:rsidDel="00E30261">
          <w:rPr>
            <w:rFonts w:ascii="Times" w:eastAsia="Times New Roman" w:hAnsi="Times" w:cs="Times"/>
            <w:color w:val="333333"/>
            <w:sz w:val="24"/>
            <w:szCs w:val="24"/>
          </w:rPr>
          <w:delText xml:space="preserve"> of eligible adults reported voting in the November 20</w:delText>
        </w:r>
        <w:r w:rsidR="00D23621" w:rsidDel="00E30261">
          <w:rPr>
            <w:rFonts w:ascii="Times" w:eastAsia="Times New Roman" w:hAnsi="Times" w:cs="Times"/>
            <w:color w:val="333333"/>
            <w:sz w:val="24"/>
            <w:szCs w:val="24"/>
          </w:rPr>
          <w:delText>24</w:delText>
        </w:r>
        <w:r w:rsidR="003B763A" w:rsidDel="00E30261">
          <w:rPr>
            <w:rFonts w:ascii="Times" w:eastAsia="Times New Roman" w:hAnsi="Times" w:cs="Times"/>
            <w:color w:val="333333"/>
            <w:sz w:val="24"/>
            <w:szCs w:val="24"/>
          </w:rPr>
          <w:delText xml:space="preserve"> election</w:delText>
        </w:r>
        <w:r w:rsidRPr="00583560" w:rsidDel="00E30261">
          <w:rPr>
            <w:rFonts w:ascii="Times" w:eastAsia="Times New Roman" w:hAnsi="Times" w:cs="Times"/>
            <w:color w:val="333333"/>
            <w:sz w:val="24"/>
            <w:szCs w:val="24"/>
          </w:rPr>
          <w:delText>;</w:delText>
        </w:r>
      </w:del>
    </w:p>
    <w:p w14:paraId="38EC9296" w14:textId="71ADA036" w:rsidR="00583560" w:rsidRPr="00202D9C"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202D9C">
        <w:rPr>
          <w:rFonts w:ascii="Times" w:eastAsia="Times New Roman" w:hAnsi="Times" w:cs="Times"/>
          <w:color w:val="333333"/>
          <w:sz w:val="24"/>
          <w:szCs w:val="24"/>
        </w:rPr>
        <w:t>Whereas</w:t>
      </w:r>
      <w:ins w:id="38" w:author="Mary Stortstrom" w:date="2025-01-27T13:19:00Z">
        <w:r w:rsidR="00E30261">
          <w:rPr>
            <w:rFonts w:ascii="Times" w:eastAsia="Times New Roman" w:hAnsi="Times" w:cs="Times"/>
            <w:color w:val="333333"/>
            <w:sz w:val="24"/>
            <w:szCs w:val="24"/>
          </w:rPr>
          <w:t>,</w:t>
        </w:r>
      </w:ins>
      <w:proofErr w:type="gramEnd"/>
      <w:r w:rsidRPr="00202D9C">
        <w:rPr>
          <w:rFonts w:ascii="Times" w:eastAsia="Times New Roman" w:hAnsi="Times" w:cs="Times"/>
          <w:color w:val="333333"/>
          <w:sz w:val="24"/>
          <w:szCs w:val="24"/>
        </w:rPr>
        <w:t> public health organizations use National Public Health Week to educate public policymakers</w:t>
      </w:r>
      <w:r w:rsidR="001B0B8C">
        <w:rPr>
          <w:rFonts w:ascii="Times" w:eastAsia="Times New Roman" w:hAnsi="Times" w:cs="Times"/>
          <w:color w:val="333333"/>
          <w:sz w:val="24"/>
          <w:szCs w:val="24"/>
        </w:rPr>
        <w:t xml:space="preserve">, </w:t>
      </w:r>
      <w:r w:rsidRPr="00202D9C">
        <w:rPr>
          <w:rFonts w:ascii="Times" w:eastAsia="Times New Roman" w:hAnsi="Times" w:cs="Times"/>
          <w:color w:val="333333"/>
          <w:sz w:val="24"/>
          <w:szCs w:val="24"/>
        </w:rPr>
        <w:t>public health professionals</w:t>
      </w:r>
      <w:r w:rsidR="001B0B8C">
        <w:rPr>
          <w:rFonts w:ascii="Times" w:eastAsia="Times New Roman" w:hAnsi="Times" w:cs="Times"/>
          <w:color w:val="333333"/>
          <w:sz w:val="24"/>
          <w:szCs w:val="24"/>
        </w:rPr>
        <w:t xml:space="preserve"> and the public</w:t>
      </w:r>
      <w:r w:rsidRPr="00202D9C">
        <w:rPr>
          <w:rFonts w:ascii="Times" w:eastAsia="Times New Roman" w:hAnsi="Times" w:cs="Times"/>
          <w:color w:val="333333"/>
          <w:sz w:val="24"/>
          <w:szCs w:val="24"/>
        </w:rPr>
        <w:t xml:space="preserve"> on issues that are important to improving the health of the people of the United States;</w:t>
      </w:r>
    </w:p>
    <w:p w14:paraId="0B924346" w14:textId="48C6A9F0" w:rsidR="002934D6" w:rsidRPr="002934D6" w:rsidRDefault="002934D6" w:rsidP="002934D6">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2934D6">
        <w:rPr>
          <w:rFonts w:ascii="Times" w:eastAsia="Times New Roman" w:hAnsi="Times" w:cs="Times"/>
          <w:color w:val="333333"/>
          <w:sz w:val="24"/>
          <w:szCs w:val="24"/>
        </w:rPr>
        <w:t>Whereas</w:t>
      </w:r>
      <w:ins w:id="39" w:author="Mary Stortstrom" w:date="2025-01-27T13:20:00Z">
        <w:r w:rsidR="00E30261">
          <w:rPr>
            <w:rFonts w:ascii="Times" w:eastAsia="Times New Roman" w:hAnsi="Times" w:cs="Times"/>
            <w:color w:val="333333"/>
            <w:sz w:val="24"/>
            <w:szCs w:val="24"/>
          </w:rPr>
          <w:t>,</w:t>
        </w:r>
      </w:ins>
      <w:r w:rsidRPr="002934D6">
        <w:rPr>
          <w:rFonts w:ascii="Times" w:eastAsia="Times New Roman" w:hAnsi="Times" w:cs="Times"/>
          <w:color w:val="333333"/>
          <w:sz w:val="24"/>
          <w:szCs w:val="24"/>
        </w:rPr>
        <w:t xml:space="preserve"> public health professionals help communities prevent, prepare for, withstand and recover from the impact of a full range of health threats, </w:t>
      </w:r>
      <w:del w:id="40" w:author="Mary Stortstrom" w:date="2025-01-27T13:15:00Z">
        <w:r w:rsidRPr="002934D6" w:rsidDel="00D64EE6">
          <w:rPr>
            <w:rFonts w:ascii="Times" w:eastAsia="Times New Roman" w:hAnsi="Times" w:cs="Times"/>
            <w:color w:val="333333"/>
            <w:sz w:val="24"/>
            <w:szCs w:val="24"/>
          </w:rPr>
          <w:delText xml:space="preserve">including </w:delText>
        </w:r>
      </w:del>
      <w:ins w:id="41" w:author="Mary Stortstrom" w:date="2025-01-27T13:15:00Z">
        <w:r w:rsidR="00D64EE6">
          <w:rPr>
            <w:rFonts w:ascii="Times" w:eastAsia="Times New Roman" w:hAnsi="Times" w:cs="Times"/>
            <w:color w:val="333333"/>
            <w:sz w:val="24"/>
            <w:szCs w:val="24"/>
          </w:rPr>
          <w:t>ranging from</w:t>
        </w:r>
        <w:r w:rsidR="00D64EE6" w:rsidRPr="002934D6">
          <w:rPr>
            <w:rFonts w:ascii="Times" w:eastAsia="Times New Roman" w:hAnsi="Times" w:cs="Times"/>
            <w:color w:val="333333"/>
            <w:sz w:val="24"/>
            <w:szCs w:val="24"/>
          </w:rPr>
          <w:t xml:space="preserve"> </w:t>
        </w:r>
      </w:ins>
      <w:del w:id="42" w:author="Mary Stortstrom" w:date="2025-01-27T13:14:00Z">
        <w:r w:rsidRPr="002934D6" w:rsidDel="00D64EE6">
          <w:rPr>
            <w:rFonts w:ascii="Times" w:eastAsia="Times New Roman" w:hAnsi="Times" w:cs="Times"/>
            <w:color w:val="333333"/>
            <w:sz w:val="24"/>
            <w:szCs w:val="24"/>
          </w:rPr>
          <w:delText xml:space="preserve">disease outbreaks such as the COVID-19 pandemic, </w:delText>
        </w:r>
        <w:r w:rsidDel="00D64EE6">
          <w:rPr>
            <w:rFonts w:ascii="Times" w:eastAsia="Times New Roman" w:hAnsi="Times" w:cs="Times"/>
            <w:color w:val="333333"/>
            <w:sz w:val="24"/>
            <w:szCs w:val="24"/>
          </w:rPr>
          <w:delText>measles,</w:delText>
        </w:r>
      </w:del>
      <w:ins w:id="43" w:author="Mary Stortstrom" w:date="2025-01-27T13:14:00Z">
        <w:r w:rsidR="00D64EE6">
          <w:rPr>
            <w:rFonts w:ascii="Times" w:eastAsia="Times New Roman" w:hAnsi="Times" w:cs="Times"/>
            <w:color w:val="333333"/>
            <w:sz w:val="24"/>
            <w:szCs w:val="24"/>
          </w:rPr>
          <w:t>infectious disease outbreaks</w:t>
        </w:r>
      </w:ins>
      <w:ins w:id="44" w:author="Mary Stortstrom" w:date="2025-01-27T13:15:00Z">
        <w:r w:rsidR="00D64EE6">
          <w:rPr>
            <w:rFonts w:ascii="Times" w:eastAsia="Times New Roman" w:hAnsi="Times" w:cs="Times"/>
            <w:color w:val="333333"/>
            <w:sz w:val="24"/>
            <w:szCs w:val="24"/>
          </w:rPr>
          <w:t xml:space="preserve"> to</w:t>
        </w:r>
      </w:ins>
      <w:r>
        <w:rPr>
          <w:rFonts w:ascii="Times" w:eastAsia="Times New Roman" w:hAnsi="Times" w:cs="Times"/>
          <w:color w:val="333333"/>
          <w:sz w:val="24"/>
          <w:szCs w:val="24"/>
        </w:rPr>
        <w:t xml:space="preserve"> </w:t>
      </w:r>
      <w:r w:rsidRPr="00583560">
        <w:rPr>
          <w:rFonts w:ascii="Times" w:eastAsia="Times New Roman" w:hAnsi="Times" w:cs="Times"/>
          <w:color w:val="333333"/>
          <w:sz w:val="24"/>
          <w:szCs w:val="24"/>
        </w:rPr>
        <w:t>natural disaster</w:t>
      </w:r>
      <w:ins w:id="45" w:author="Mary Stortstrom" w:date="2025-01-27T13:14:00Z">
        <w:r w:rsidR="00D64EE6">
          <w:rPr>
            <w:rFonts w:ascii="Times" w:eastAsia="Times New Roman" w:hAnsi="Times" w:cs="Times"/>
            <w:color w:val="333333"/>
            <w:sz w:val="24"/>
            <w:szCs w:val="24"/>
          </w:rPr>
          <w:t xml:space="preserve"> preparedness</w:t>
        </w:r>
      </w:ins>
      <w:del w:id="46" w:author="Mary Stortstrom" w:date="2025-01-27T13:14:00Z">
        <w:r w:rsidRPr="00583560" w:rsidDel="00D64EE6">
          <w:rPr>
            <w:rFonts w:ascii="Times" w:eastAsia="Times New Roman" w:hAnsi="Times" w:cs="Times"/>
            <w:color w:val="333333"/>
            <w:sz w:val="24"/>
            <w:szCs w:val="24"/>
          </w:rPr>
          <w:delText>s, such as wildfires, flooding, and severe storms</w:delText>
        </w:r>
      </w:del>
      <w:r w:rsidRPr="00583560">
        <w:rPr>
          <w:rFonts w:ascii="Times" w:eastAsia="Times New Roman" w:hAnsi="Times" w:cs="Times"/>
          <w:color w:val="333333"/>
          <w:sz w:val="24"/>
          <w:szCs w:val="24"/>
        </w:rPr>
        <w:t>;</w:t>
      </w:r>
      <w:r w:rsidRPr="002934D6">
        <w:rPr>
          <w:rFonts w:ascii="Times" w:eastAsia="Times New Roman" w:hAnsi="Times" w:cs="Times"/>
          <w:color w:val="333333"/>
          <w:sz w:val="24"/>
          <w:szCs w:val="24"/>
        </w:rPr>
        <w:t xml:space="preserve"> and</w:t>
      </w:r>
    </w:p>
    <w:p w14:paraId="052B7F84" w14:textId="7BDB8FAA" w:rsidR="002934D6" w:rsidRPr="002934D6" w:rsidDel="00E30261" w:rsidRDefault="002934D6" w:rsidP="002934D6">
      <w:pPr>
        <w:shd w:val="clear" w:color="auto" w:fill="FFFFFF"/>
        <w:spacing w:before="100" w:beforeAutospacing="1" w:after="100" w:afterAutospacing="1" w:line="240" w:lineRule="auto"/>
        <w:ind w:left="720" w:hanging="480"/>
        <w:rPr>
          <w:del w:id="47" w:author="Mary Stortstrom" w:date="2025-01-27T13:19:00Z"/>
          <w:rFonts w:ascii="Times" w:eastAsia="Times New Roman" w:hAnsi="Times" w:cs="Times"/>
          <w:color w:val="333333"/>
          <w:sz w:val="24"/>
          <w:szCs w:val="24"/>
        </w:rPr>
      </w:pPr>
      <w:del w:id="48" w:author="Mary Stortstrom" w:date="2025-01-27T13:19:00Z">
        <w:r w:rsidRPr="002934D6" w:rsidDel="00E30261">
          <w:rPr>
            <w:rFonts w:ascii="Times" w:eastAsia="Times New Roman" w:hAnsi="Times" w:cs="Times"/>
            <w:color w:val="333333"/>
            <w:sz w:val="24"/>
            <w:szCs w:val="24"/>
          </w:rPr>
          <w:delText>Whereas public health action, together with scientific and technological advances, has played a major role in reducing and, in some cases, eliminating the spread of infectious disease, and in establishing today’s disease surveillance and control systems; and</w:delText>
        </w:r>
      </w:del>
    </w:p>
    <w:p w14:paraId="7C7B628A" w14:textId="3491284A" w:rsidR="00583560" w:rsidRPr="00583560" w:rsidDel="00E30261" w:rsidRDefault="00583560" w:rsidP="00583560">
      <w:pPr>
        <w:shd w:val="clear" w:color="auto" w:fill="FFFFFF"/>
        <w:spacing w:before="100" w:beforeAutospacing="1" w:after="100" w:afterAutospacing="1" w:line="240" w:lineRule="auto"/>
        <w:ind w:left="720" w:hanging="480"/>
        <w:rPr>
          <w:del w:id="49" w:author="Mary Stortstrom" w:date="2025-01-27T13:19:00Z"/>
          <w:rFonts w:ascii="Times" w:eastAsia="Times New Roman" w:hAnsi="Times" w:cs="Times"/>
          <w:color w:val="333333"/>
          <w:sz w:val="24"/>
          <w:szCs w:val="24"/>
        </w:rPr>
      </w:pPr>
      <w:del w:id="50" w:author="Mary Stortstrom" w:date="2025-01-27T13:19:00Z">
        <w:r w:rsidRPr="00583560" w:rsidDel="00E30261">
          <w:rPr>
            <w:rFonts w:ascii="Times" w:eastAsia="Times New Roman" w:hAnsi="Times" w:cs="Times"/>
            <w:color w:val="333333"/>
            <w:sz w:val="24"/>
            <w:szCs w:val="24"/>
          </w:rPr>
          <w:delText>Whereas public health professionals collaborate with partners outside of the health sector, including city planners, transportation officials, education officials, and private sector businesses, recognizing that other sectors can influence health outcomes;</w:delText>
        </w:r>
      </w:del>
    </w:p>
    <w:p w14:paraId="24803C0D" w14:textId="463AE290" w:rsidR="00583560" w:rsidRPr="00583560" w:rsidDel="00E30261" w:rsidRDefault="00583560" w:rsidP="00583560">
      <w:pPr>
        <w:shd w:val="clear" w:color="auto" w:fill="FFFFFF"/>
        <w:spacing w:before="100" w:beforeAutospacing="1" w:after="100" w:afterAutospacing="1" w:line="240" w:lineRule="auto"/>
        <w:ind w:left="720" w:hanging="480"/>
        <w:rPr>
          <w:del w:id="51" w:author="Mary Stortstrom" w:date="2025-01-27T13:19:00Z"/>
          <w:rFonts w:ascii="Times" w:eastAsia="Times New Roman" w:hAnsi="Times" w:cs="Times"/>
          <w:color w:val="333333"/>
          <w:sz w:val="24"/>
          <w:szCs w:val="24"/>
        </w:rPr>
      </w:pPr>
      <w:del w:id="52" w:author="Mary Stortstrom" w:date="2025-01-27T13:19:00Z">
        <w:r w:rsidRPr="00583560" w:rsidDel="00E30261">
          <w:rPr>
            <w:rFonts w:ascii="Times" w:eastAsia="Times New Roman" w:hAnsi="Times" w:cs="Times"/>
            <w:color w:val="333333"/>
            <w:sz w:val="24"/>
            <w:szCs w:val="24"/>
          </w:rPr>
          <w:delText>Whereas in communities across the United States, individuals are changing the way they care for their health by avoiding tobacco use, eating healthier, increasing physical activity and preventing unintentional injuries at home and in the workplace; and</w:delText>
        </w:r>
      </w:del>
    </w:p>
    <w:p w14:paraId="668C7232" w14:textId="6BEB9574" w:rsidR="00583560" w:rsidRPr="00583560"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583560">
        <w:rPr>
          <w:rFonts w:ascii="Times" w:eastAsia="Times New Roman" w:hAnsi="Times" w:cs="Times"/>
          <w:color w:val="333333"/>
          <w:sz w:val="24"/>
          <w:szCs w:val="24"/>
        </w:rPr>
        <w:t>Whereas</w:t>
      </w:r>
      <w:ins w:id="53" w:author="Mary Stortstrom" w:date="2025-01-27T13:20:00Z">
        <w:r w:rsidR="00E30261">
          <w:rPr>
            <w:rFonts w:ascii="Times" w:eastAsia="Times New Roman" w:hAnsi="Times" w:cs="Times"/>
            <w:color w:val="333333"/>
            <w:sz w:val="24"/>
            <w:szCs w:val="24"/>
          </w:rPr>
          <w:t>,</w:t>
        </w:r>
      </w:ins>
      <w:proofErr w:type="gramEnd"/>
      <w:r w:rsidRPr="00583560">
        <w:rPr>
          <w:rFonts w:ascii="Times" w:eastAsia="Times New Roman" w:hAnsi="Times" w:cs="Times"/>
          <w:color w:val="333333"/>
          <w:sz w:val="24"/>
          <w:szCs w:val="24"/>
        </w:rPr>
        <w:t xml:space="preserve"> efforts to adequately support public health and the prevention of disease and injury can continue to transform a health system focused on treating illness into a health system focused on preventing disease and injury and promoting wellness</w:t>
      </w:r>
      <w:ins w:id="54" w:author="Mary Stortstrom" w:date="2025-01-27T13:20:00Z">
        <w:r w:rsidR="00E30261">
          <w:rPr>
            <w:rFonts w:ascii="Times" w:eastAsia="Times New Roman" w:hAnsi="Times" w:cs="Times"/>
            <w:color w:val="333333"/>
            <w:sz w:val="24"/>
            <w:szCs w:val="24"/>
          </w:rPr>
          <w:t>.</w:t>
        </w:r>
      </w:ins>
      <w:del w:id="55" w:author="Mary Stortstrom" w:date="2025-01-27T13:20:00Z">
        <w:r w:rsidRPr="00583560" w:rsidDel="00E30261">
          <w:rPr>
            <w:rFonts w:ascii="Times" w:eastAsia="Times New Roman" w:hAnsi="Times" w:cs="Times"/>
            <w:color w:val="333333"/>
            <w:sz w:val="24"/>
            <w:szCs w:val="24"/>
          </w:rPr>
          <w:delText xml:space="preserve">: </w:delText>
        </w:r>
      </w:del>
    </w:p>
    <w:p w14:paraId="6DF476A6" w14:textId="46A51FD5" w:rsidR="002D075C" w:rsidRPr="002D075C" w:rsidRDefault="002D075C" w:rsidP="002D075C">
      <w:pPr>
        <w:pStyle w:val="NormalWeb"/>
        <w:rPr>
          <w:rFonts w:ascii="Times" w:hAnsi="Times" w:cs="Times"/>
          <w:color w:val="333333"/>
        </w:rPr>
      </w:pPr>
      <w:r w:rsidRPr="002D075C">
        <w:rPr>
          <w:rFonts w:ascii="Times" w:hAnsi="Times" w:cs="Times"/>
          <w:color w:val="333333"/>
        </w:rPr>
        <w:t>NOW, THEREFORE, I, [name and title of your elected official], by virtue of the authority vested in me by the laws of [city, state or locality], do hereby proclaim the week of April 7-13, 2025, as National Public Health Week</w:t>
      </w:r>
      <w:ins w:id="56" w:author="Mary Stortstrom" w:date="2025-01-27T13:15:00Z">
        <w:r w:rsidR="00D64EE6">
          <w:rPr>
            <w:rFonts w:ascii="Times" w:hAnsi="Times" w:cs="Times"/>
            <w:color w:val="333333"/>
          </w:rPr>
          <w:t xml:space="preserve"> </w:t>
        </w:r>
      </w:ins>
      <w:del w:id="57" w:author="Mary Stortstrom" w:date="2025-01-27T13:15:00Z">
        <w:r w:rsidRPr="002D075C" w:rsidDel="00D64EE6">
          <w:rPr>
            <w:rFonts w:ascii="Times" w:hAnsi="Times" w:cs="Times"/>
            <w:color w:val="333333"/>
          </w:rPr>
          <w:delText xml:space="preserve"> 2025 </w:delText>
        </w:r>
      </w:del>
      <w:r w:rsidRPr="002D075C">
        <w:rPr>
          <w:rFonts w:ascii="Times" w:hAnsi="Times" w:cs="Times"/>
          <w:color w:val="333333"/>
        </w:rPr>
        <w:t>in [city or state] and call upon the people of [city or state] to observe this week by helping our families, friends, neighbors, co-workers and leaders to recognize the contribution of public health in (1) improving the health of the people of our state and (2) achieving health equity, as the theme states, “It Starts Here.”</w:t>
      </w:r>
    </w:p>
    <w:p w14:paraId="5678A627" w14:textId="47D5B19B" w:rsidR="002D075C" w:rsidRPr="002D075C" w:rsidRDefault="002D075C" w:rsidP="002D075C">
      <w:pPr>
        <w:pStyle w:val="NormalWeb"/>
        <w:rPr>
          <w:rFonts w:ascii="Times" w:hAnsi="Times" w:cs="Times"/>
          <w:color w:val="333333"/>
        </w:rPr>
      </w:pPr>
      <w:r w:rsidRPr="002D075C">
        <w:rPr>
          <w:rFonts w:ascii="Times" w:hAnsi="Times" w:cs="Times"/>
          <w:color w:val="333333"/>
        </w:rPr>
        <w:lastRenderedPageBreak/>
        <w:t xml:space="preserve">IN WITNESS WHEREOF, I have hereunto set my hand this </w:t>
      </w:r>
      <w:r w:rsidR="002934D6">
        <w:rPr>
          <w:rFonts w:ascii="Times" w:hAnsi="Times" w:cs="Times"/>
          <w:color w:val="333333"/>
        </w:rPr>
        <w:t>7</w:t>
      </w:r>
      <w:r w:rsidRPr="002D075C">
        <w:rPr>
          <w:rFonts w:ascii="Times" w:hAnsi="Times" w:cs="Times"/>
          <w:color w:val="333333"/>
        </w:rPr>
        <w:t xml:space="preserve">th day of April, two thousand twenty </w:t>
      </w:r>
      <w:r w:rsidR="003A22C9">
        <w:rPr>
          <w:rFonts w:ascii="Times" w:hAnsi="Times" w:cs="Times"/>
          <w:color w:val="333333"/>
        </w:rPr>
        <w:t>five</w:t>
      </w:r>
      <w:ins w:id="58" w:author="Mary Stortstrom" w:date="2025-01-27T13:21:00Z">
        <w:r w:rsidR="00E30261">
          <w:rPr>
            <w:rFonts w:ascii="Times" w:hAnsi="Times" w:cs="Times"/>
            <w:color w:val="333333"/>
          </w:rPr>
          <w:t>.</w:t>
        </w:r>
      </w:ins>
      <w:commentRangeStart w:id="59"/>
      <w:del w:id="60" w:author="Mary Stortstrom" w:date="2025-01-27T13:21:00Z">
        <w:r w:rsidRPr="002D075C" w:rsidDel="00E30261">
          <w:rPr>
            <w:rFonts w:ascii="Times" w:hAnsi="Times" w:cs="Times"/>
            <w:color w:val="333333"/>
          </w:rPr>
          <w:delText xml:space="preserve"> and of the Independence of the United States of America the two hundred and forty sixth.</w:delText>
        </w:r>
        <w:commentRangeEnd w:id="59"/>
        <w:r w:rsidR="00D64EE6" w:rsidDel="00E30261">
          <w:rPr>
            <w:rStyle w:val="CommentReference"/>
            <w:rFonts w:asciiTheme="minorHAnsi" w:eastAsiaTheme="minorHAnsi" w:hAnsiTheme="minorHAnsi" w:cstheme="minorBidi"/>
          </w:rPr>
          <w:commentReference w:id="59"/>
        </w:r>
      </w:del>
    </w:p>
    <w:p w14:paraId="6D8B1D14" w14:textId="77777777" w:rsidR="002D075C" w:rsidRPr="002D075C" w:rsidRDefault="002D075C" w:rsidP="002D075C">
      <w:pPr>
        <w:pStyle w:val="NormalWeb"/>
        <w:rPr>
          <w:rFonts w:ascii="Times" w:hAnsi="Times" w:cs="Times"/>
          <w:color w:val="333333"/>
        </w:rPr>
      </w:pPr>
      <w:r w:rsidRPr="002D075C">
        <w:rPr>
          <w:rFonts w:ascii="Times" w:hAnsi="Times" w:cs="Times"/>
          <w:color w:val="333333"/>
        </w:rPr>
        <w:t>Signature</w:t>
      </w:r>
    </w:p>
    <w:p w14:paraId="0CE76C39" w14:textId="77777777" w:rsidR="002D075C" w:rsidRPr="002D075C" w:rsidRDefault="002D075C" w:rsidP="002D075C">
      <w:pPr>
        <w:pStyle w:val="NormalWeb"/>
        <w:rPr>
          <w:rFonts w:ascii="Times" w:hAnsi="Times" w:cs="Times"/>
          <w:color w:val="333333"/>
        </w:rPr>
      </w:pPr>
      <w:r w:rsidRPr="002D075C">
        <w:rPr>
          <w:rFonts w:ascii="Times" w:hAnsi="Times" w:cs="Times"/>
          <w:color w:val="333333"/>
        </w:rPr>
        <w:t>[Insert city/state or other official seal]</w:t>
      </w:r>
    </w:p>
    <w:p w14:paraId="6811FC77" w14:textId="77777777" w:rsidR="002D075C" w:rsidRDefault="002D075C" w:rsidP="00583560">
      <w:pPr>
        <w:shd w:val="clear" w:color="auto" w:fill="FFFFFF"/>
        <w:spacing w:before="100" w:beforeAutospacing="1" w:after="100" w:afterAutospacing="1" w:line="240" w:lineRule="auto"/>
        <w:ind w:firstLine="480"/>
        <w:rPr>
          <w:rFonts w:ascii="Times" w:eastAsia="Times New Roman" w:hAnsi="Times" w:cs="Times"/>
          <w:i/>
          <w:iCs/>
          <w:color w:val="333333"/>
          <w:sz w:val="24"/>
          <w:szCs w:val="24"/>
        </w:rPr>
      </w:pPr>
    </w:p>
    <w:sectPr w:rsidR="002D07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Mary Stortstrom" w:date="2025-01-27T13:16:00Z" w:initials="MS">
    <w:p w14:paraId="3BFFE326" w14:textId="77777777" w:rsidR="00DD0F9D" w:rsidRDefault="00D64EE6" w:rsidP="00DD0F9D">
      <w:pPr>
        <w:pStyle w:val="CommentText"/>
      </w:pPr>
      <w:r>
        <w:rPr>
          <w:rStyle w:val="CommentReference"/>
        </w:rPr>
        <w:annotationRef/>
      </w:r>
      <w:r w:rsidR="00DD0F9D">
        <w:t>I would cut this. That seems more fitting for a Presidential proclamation than a mayor, city councilor or state official.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FE3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205C4" w16cex:dateUtc="2025-01-27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FE326" w16cid:durableId="2B4205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1BF5"/>
    <w:multiLevelType w:val="hybridMultilevel"/>
    <w:tmpl w:val="B3C8A824"/>
    <w:lvl w:ilvl="0" w:tplc="1298B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3454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Stortstrom">
    <w15:presenceInfo w15:providerId="AD" w15:userId="S::Mary.Stortstrom@apha.org::6abaca92-591a-485b-810f-3454e329e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60"/>
    <w:rsid w:val="00187A6A"/>
    <w:rsid w:val="001B0B8C"/>
    <w:rsid w:val="00202D9C"/>
    <w:rsid w:val="00263A7E"/>
    <w:rsid w:val="00290F41"/>
    <w:rsid w:val="002923DE"/>
    <w:rsid w:val="002934D6"/>
    <w:rsid w:val="002A0266"/>
    <w:rsid w:val="002D075C"/>
    <w:rsid w:val="003800B5"/>
    <w:rsid w:val="00382A97"/>
    <w:rsid w:val="003A22C9"/>
    <w:rsid w:val="003B763A"/>
    <w:rsid w:val="003F6C87"/>
    <w:rsid w:val="004777D3"/>
    <w:rsid w:val="004874D3"/>
    <w:rsid w:val="004B3647"/>
    <w:rsid w:val="00522851"/>
    <w:rsid w:val="00583560"/>
    <w:rsid w:val="00663B0A"/>
    <w:rsid w:val="006F6D47"/>
    <w:rsid w:val="00727B4D"/>
    <w:rsid w:val="007700B0"/>
    <w:rsid w:val="00797A39"/>
    <w:rsid w:val="007C0FE9"/>
    <w:rsid w:val="007F2ECB"/>
    <w:rsid w:val="00845614"/>
    <w:rsid w:val="008A6555"/>
    <w:rsid w:val="00921CA4"/>
    <w:rsid w:val="00947D7A"/>
    <w:rsid w:val="00953FB7"/>
    <w:rsid w:val="009A59F1"/>
    <w:rsid w:val="009A5AE9"/>
    <w:rsid w:val="00A51509"/>
    <w:rsid w:val="00AA7EC2"/>
    <w:rsid w:val="00AD73B2"/>
    <w:rsid w:val="00AE432A"/>
    <w:rsid w:val="00B5032E"/>
    <w:rsid w:val="00BA5652"/>
    <w:rsid w:val="00BF0060"/>
    <w:rsid w:val="00C011BA"/>
    <w:rsid w:val="00CB3775"/>
    <w:rsid w:val="00CC65E6"/>
    <w:rsid w:val="00D23621"/>
    <w:rsid w:val="00D543E5"/>
    <w:rsid w:val="00D64EE6"/>
    <w:rsid w:val="00D9046C"/>
    <w:rsid w:val="00DB14A5"/>
    <w:rsid w:val="00DB6162"/>
    <w:rsid w:val="00DD0F9D"/>
    <w:rsid w:val="00E30261"/>
    <w:rsid w:val="00E335A5"/>
    <w:rsid w:val="00EE4259"/>
    <w:rsid w:val="00F4210E"/>
    <w:rsid w:val="00FC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74A0"/>
  <w15:chartTrackingRefBased/>
  <w15:docId w15:val="{172F84C6-BB04-42C5-B43C-BBF962E7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0B0"/>
    <w:rPr>
      <w:sz w:val="16"/>
      <w:szCs w:val="16"/>
    </w:rPr>
  </w:style>
  <w:style w:type="paragraph" w:styleId="CommentText">
    <w:name w:val="annotation text"/>
    <w:basedOn w:val="Normal"/>
    <w:link w:val="CommentTextChar"/>
    <w:uiPriority w:val="99"/>
    <w:unhideWhenUsed/>
    <w:rsid w:val="007700B0"/>
    <w:pPr>
      <w:spacing w:line="240" w:lineRule="auto"/>
    </w:pPr>
    <w:rPr>
      <w:sz w:val="20"/>
      <w:szCs w:val="20"/>
    </w:rPr>
  </w:style>
  <w:style w:type="character" w:customStyle="1" w:styleId="CommentTextChar">
    <w:name w:val="Comment Text Char"/>
    <w:basedOn w:val="DefaultParagraphFont"/>
    <w:link w:val="CommentText"/>
    <w:uiPriority w:val="99"/>
    <w:rsid w:val="007700B0"/>
    <w:rPr>
      <w:sz w:val="20"/>
      <w:szCs w:val="20"/>
    </w:rPr>
  </w:style>
  <w:style w:type="paragraph" w:styleId="CommentSubject">
    <w:name w:val="annotation subject"/>
    <w:basedOn w:val="CommentText"/>
    <w:next w:val="CommentText"/>
    <w:link w:val="CommentSubjectChar"/>
    <w:uiPriority w:val="99"/>
    <w:semiHidden/>
    <w:unhideWhenUsed/>
    <w:rsid w:val="007700B0"/>
    <w:rPr>
      <w:b/>
      <w:bCs/>
    </w:rPr>
  </w:style>
  <w:style w:type="character" w:customStyle="1" w:styleId="CommentSubjectChar">
    <w:name w:val="Comment Subject Char"/>
    <w:basedOn w:val="CommentTextChar"/>
    <w:link w:val="CommentSubject"/>
    <w:uiPriority w:val="99"/>
    <w:semiHidden/>
    <w:rsid w:val="007700B0"/>
    <w:rPr>
      <w:b/>
      <w:bCs/>
      <w:sz w:val="20"/>
      <w:szCs w:val="20"/>
    </w:rPr>
  </w:style>
  <w:style w:type="character" w:styleId="Hyperlink">
    <w:name w:val="Hyperlink"/>
    <w:basedOn w:val="DefaultParagraphFont"/>
    <w:uiPriority w:val="99"/>
    <w:unhideWhenUsed/>
    <w:rsid w:val="003B763A"/>
    <w:rPr>
      <w:color w:val="0563C1" w:themeColor="hyperlink"/>
      <w:u w:val="single"/>
    </w:rPr>
  </w:style>
  <w:style w:type="character" w:styleId="UnresolvedMention">
    <w:name w:val="Unresolved Mention"/>
    <w:basedOn w:val="DefaultParagraphFont"/>
    <w:uiPriority w:val="99"/>
    <w:semiHidden/>
    <w:unhideWhenUsed/>
    <w:rsid w:val="003B763A"/>
    <w:rPr>
      <w:color w:val="605E5C"/>
      <w:shd w:val="clear" w:color="auto" w:fill="E1DFDD"/>
    </w:rPr>
  </w:style>
  <w:style w:type="paragraph" w:styleId="Revision">
    <w:name w:val="Revision"/>
    <w:hidden/>
    <w:uiPriority w:val="99"/>
    <w:semiHidden/>
    <w:rsid w:val="00845614"/>
    <w:pPr>
      <w:spacing w:after="0" w:line="240" w:lineRule="auto"/>
    </w:pPr>
  </w:style>
  <w:style w:type="paragraph" w:styleId="ListParagraph">
    <w:name w:val="List Paragraph"/>
    <w:basedOn w:val="Normal"/>
    <w:uiPriority w:val="34"/>
    <w:qFormat/>
    <w:rsid w:val="00953FB7"/>
    <w:pPr>
      <w:ind w:left="720"/>
      <w:contextualSpacing/>
    </w:pPr>
  </w:style>
  <w:style w:type="character" w:styleId="FollowedHyperlink">
    <w:name w:val="FollowedHyperlink"/>
    <w:basedOn w:val="DefaultParagraphFont"/>
    <w:uiPriority w:val="99"/>
    <w:semiHidden/>
    <w:unhideWhenUsed/>
    <w:rsid w:val="00797A39"/>
    <w:rPr>
      <w:color w:val="954F72" w:themeColor="followedHyperlink"/>
      <w:u w:val="single"/>
    </w:rPr>
  </w:style>
  <w:style w:type="paragraph" w:styleId="NormalWeb">
    <w:name w:val="Normal (Web)"/>
    <w:basedOn w:val="Normal"/>
    <w:uiPriority w:val="99"/>
    <w:semiHidden/>
    <w:unhideWhenUsed/>
    <w:rsid w:val="002D0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5327">
      <w:bodyDiv w:val="1"/>
      <w:marLeft w:val="0"/>
      <w:marRight w:val="0"/>
      <w:marTop w:val="0"/>
      <w:marBottom w:val="0"/>
      <w:divBdr>
        <w:top w:val="none" w:sz="0" w:space="0" w:color="auto"/>
        <w:left w:val="none" w:sz="0" w:space="0" w:color="auto"/>
        <w:bottom w:val="none" w:sz="0" w:space="0" w:color="auto"/>
        <w:right w:val="none" w:sz="0" w:space="0" w:color="auto"/>
      </w:divBdr>
      <w:divsChild>
        <w:div w:id="1604461074">
          <w:marLeft w:val="0"/>
          <w:marRight w:val="0"/>
          <w:marTop w:val="0"/>
          <w:marBottom w:val="0"/>
          <w:divBdr>
            <w:top w:val="none" w:sz="0" w:space="0" w:color="auto"/>
            <w:left w:val="none" w:sz="0" w:space="0" w:color="auto"/>
            <w:bottom w:val="none" w:sz="0" w:space="0" w:color="auto"/>
            <w:right w:val="none" w:sz="0" w:space="0" w:color="auto"/>
          </w:divBdr>
        </w:div>
        <w:div w:id="1782215986">
          <w:marLeft w:val="0"/>
          <w:marRight w:val="0"/>
          <w:marTop w:val="0"/>
          <w:marBottom w:val="0"/>
          <w:divBdr>
            <w:top w:val="none" w:sz="0" w:space="0" w:color="auto"/>
            <w:left w:val="none" w:sz="0" w:space="0" w:color="auto"/>
            <w:bottom w:val="none" w:sz="0" w:space="0" w:color="auto"/>
            <w:right w:val="none" w:sz="0" w:space="0" w:color="auto"/>
          </w:divBdr>
        </w:div>
        <w:div w:id="781732532">
          <w:marLeft w:val="0"/>
          <w:marRight w:val="0"/>
          <w:marTop w:val="0"/>
          <w:marBottom w:val="0"/>
          <w:divBdr>
            <w:top w:val="none" w:sz="0" w:space="0" w:color="auto"/>
            <w:left w:val="none" w:sz="0" w:space="0" w:color="auto"/>
            <w:bottom w:val="none" w:sz="0" w:space="0" w:color="auto"/>
            <w:right w:val="none" w:sz="0" w:space="0" w:color="auto"/>
          </w:divBdr>
        </w:div>
        <w:div w:id="2116556500">
          <w:marLeft w:val="0"/>
          <w:marRight w:val="0"/>
          <w:marTop w:val="0"/>
          <w:marBottom w:val="0"/>
          <w:divBdr>
            <w:top w:val="none" w:sz="0" w:space="0" w:color="auto"/>
            <w:left w:val="none" w:sz="0" w:space="0" w:color="auto"/>
            <w:bottom w:val="none" w:sz="0" w:space="0" w:color="auto"/>
            <w:right w:val="none" w:sz="0" w:space="0" w:color="auto"/>
          </w:divBdr>
        </w:div>
        <w:div w:id="1199469326">
          <w:marLeft w:val="0"/>
          <w:marRight w:val="0"/>
          <w:marTop w:val="0"/>
          <w:marBottom w:val="0"/>
          <w:divBdr>
            <w:top w:val="none" w:sz="0" w:space="0" w:color="auto"/>
            <w:left w:val="none" w:sz="0" w:space="0" w:color="auto"/>
            <w:bottom w:val="none" w:sz="0" w:space="0" w:color="auto"/>
            <w:right w:val="none" w:sz="0" w:space="0" w:color="auto"/>
          </w:divBdr>
        </w:div>
        <w:div w:id="2030330566">
          <w:marLeft w:val="0"/>
          <w:marRight w:val="0"/>
          <w:marTop w:val="0"/>
          <w:marBottom w:val="0"/>
          <w:divBdr>
            <w:top w:val="none" w:sz="0" w:space="0" w:color="auto"/>
            <w:left w:val="none" w:sz="0" w:space="0" w:color="auto"/>
            <w:bottom w:val="none" w:sz="0" w:space="0" w:color="auto"/>
            <w:right w:val="none" w:sz="0" w:space="0" w:color="auto"/>
          </w:divBdr>
        </w:div>
        <w:div w:id="2110928336">
          <w:marLeft w:val="0"/>
          <w:marRight w:val="0"/>
          <w:marTop w:val="0"/>
          <w:marBottom w:val="0"/>
          <w:divBdr>
            <w:top w:val="none" w:sz="0" w:space="0" w:color="auto"/>
            <w:left w:val="none" w:sz="0" w:space="0" w:color="auto"/>
            <w:bottom w:val="none" w:sz="0" w:space="0" w:color="auto"/>
            <w:right w:val="none" w:sz="0" w:space="0" w:color="auto"/>
          </w:divBdr>
        </w:div>
        <w:div w:id="1955818958">
          <w:marLeft w:val="0"/>
          <w:marRight w:val="0"/>
          <w:marTop w:val="0"/>
          <w:marBottom w:val="0"/>
          <w:divBdr>
            <w:top w:val="none" w:sz="0" w:space="0" w:color="auto"/>
            <w:left w:val="none" w:sz="0" w:space="0" w:color="auto"/>
            <w:bottom w:val="none" w:sz="0" w:space="0" w:color="auto"/>
            <w:right w:val="none" w:sz="0" w:space="0" w:color="auto"/>
          </w:divBdr>
        </w:div>
        <w:div w:id="537937415">
          <w:marLeft w:val="0"/>
          <w:marRight w:val="0"/>
          <w:marTop w:val="0"/>
          <w:marBottom w:val="0"/>
          <w:divBdr>
            <w:top w:val="none" w:sz="0" w:space="0" w:color="auto"/>
            <w:left w:val="none" w:sz="0" w:space="0" w:color="auto"/>
            <w:bottom w:val="none" w:sz="0" w:space="0" w:color="auto"/>
            <w:right w:val="none" w:sz="0" w:space="0" w:color="auto"/>
          </w:divBdr>
        </w:div>
        <w:div w:id="142813130">
          <w:marLeft w:val="0"/>
          <w:marRight w:val="0"/>
          <w:marTop w:val="0"/>
          <w:marBottom w:val="0"/>
          <w:divBdr>
            <w:top w:val="none" w:sz="0" w:space="0" w:color="auto"/>
            <w:left w:val="none" w:sz="0" w:space="0" w:color="auto"/>
            <w:bottom w:val="none" w:sz="0" w:space="0" w:color="auto"/>
            <w:right w:val="none" w:sz="0" w:space="0" w:color="auto"/>
          </w:divBdr>
        </w:div>
        <w:div w:id="1082877004">
          <w:marLeft w:val="0"/>
          <w:marRight w:val="0"/>
          <w:marTop w:val="0"/>
          <w:marBottom w:val="0"/>
          <w:divBdr>
            <w:top w:val="none" w:sz="0" w:space="0" w:color="auto"/>
            <w:left w:val="none" w:sz="0" w:space="0" w:color="auto"/>
            <w:bottom w:val="none" w:sz="0" w:space="0" w:color="auto"/>
            <w:right w:val="none" w:sz="0" w:space="0" w:color="auto"/>
          </w:divBdr>
        </w:div>
        <w:div w:id="1948006414">
          <w:marLeft w:val="0"/>
          <w:marRight w:val="0"/>
          <w:marTop w:val="0"/>
          <w:marBottom w:val="0"/>
          <w:divBdr>
            <w:top w:val="none" w:sz="0" w:space="0" w:color="auto"/>
            <w:left w:val="none" w:sz="0" w:space="0" w:color="auto"/>
            <w:bottom w:val="none" w:sz="0" w:space="0" w:color="auto"/>
            <w:right w:val="none" w:sz="0" w:space="0" w:color="auto"/>
          </w:divBdr>
        </w:div>
        <w:div w:id="45616101">
          <w:marLeft w:val="0"/>
          <w:marRight w:val="0"/>
          <w:marTop w:val="0"/>
          <w:marBottom w:val="0"/>
          <w:divBdr>
            <w:top w:val="none" w:sz="0" w:space="0" w:color="auto"/>
            <w:left w:val="none" w:sz="0" w:space="0" w:color="auto"/>
            <w:bottom w:val="none" w:sz="0" w:space="0" w:color="auto"/>
            <w:right w:val="none" w:sz="0" w:space="0" w:color="auto"/>
          </w:divBdr>
        </w:div>
        <w:div w:id="1714187981">
          <w:marLeft w:val="0"/>
          <w:marRight w:val="0"/>
          <w:marTop w:val="0"/>
          <w:marBottom w:val="0"/>
          <w:divBdr>
            <w:top w:val="none" w:sz="0" w:space="0" w:color="auto"/>
            <w:left w:val="none" w:sz="0" w:space="0" w:color="auto"/>
            <w:bottom w:val="none" w:sz="0" w:space="0" w:color="auto"/>
            <w:right w:val="none" w:sz="0" w:space="0" w:color="auto"/>
          </w:divBdr>
        </w:div>
        <w:div w:id="1449740320">
          <w:marLeft w:val="0"/>
          <w:marRight w:val="0"/>
          <w:marTop w:val="0"/>
          <w:marBottom w:val="0"/>
          <w:divBdr>
            <w:top w:val="none" w:sz="0" w:space="0" w:color="auto"/>
            <w:left w:val="none" w:sz="0" w:space="0" w:color="auto"/>
            <w:bottom w:val="none" w:sz="0" w:space="0" w:color="auto"/>
            <w:right w:val="none" w:sz="0" w:space="0" w:color="auto"/>
          </w:divBdr>
        </w:div>
        <w:div w:id="167715344">
          <w:marLeft w:val="0"/>
          <w:marRight w:val="0"/>
          <w:marTop w:val="0"/>
          <w:marBottom w:val="0"/>
          <w:divBdr>
            <w:top w:val="none" w:sz="0" w:space="0" w:color="auto"/>
            <w:left w:val="none" w:sz="0" w:space="0" w:color="auto"/>
            <w:bottom w:val="none" w:sz="0" w:space="0" w:color="auto"/>
            <w:right w:val="none" w:sz="0" w:space="0" w:color="auto"/>
          </w:divBdr>
        </w:div>
        <w:div w:id="471295696">
          <w:marLeft w:val="0"/>
          <w:marRight w:val="0"/>
          <w:marTop w:val="0"/>
          <w:marBottom w:val="0"/>
          <w:divBdr>
            <w:top w:val="none" w:sz="0" w:space="0" w:color="auto"/>
            <w:left w:val="none" w:sz="0" w:space="0" w:color="auto"/>
            <w:bottom w:val="none" w:sz="0" w:space="0" w:color="auto"/>
            <w:right w:val="none" w:sz="0" w:space="0" w:color="auto"/>
          </w:divBdr>
        </w:div>
        <w:div w:id="1351756734">
          <w:marLeft w:val="0"/>
          <w:marRight w:val="0"/>
          <w:marTop w:val="0"/>
          <w:marBottom w:val="0"/>
          <w:divBdr>
            <w:top w:val="none" w:sz="0" w:space="0" w:color="auto"/>
            <w:left w:val="none" w:sz="0" w:space="0" w:color="auto"/>
            <w:bottom w:val="none" w:sz="0" w:space="0" w:color="auto"/>
            <w:right w:val="none" w:sz="0" w:space="0" w:color="auto"/>
          </w:divBdr>
        </w:div>
        <w:div w:id="997733736">
          <w:marLeft w:val="0"/>
          <w:marRight w:val="0"/>
          <w:marTop w:val="0"/>
          <w:marBottom w:val="0"/>
          <w:divBdr>
            <w:top w:val="none" w:sz="0" w:space="0" w:color="auto"/>
            <w:left w:val="none" w:sz="0" w:space="0" w:color="auto"/>
            <w:bottom w:val="none" w:sz="0" w:space="0" w:color="auto"/>
            <w:right w:val="none" w:sz="0" w:space="0" w:color="auto"/>
          </w:divBdr>
        </w:div>
        <w:div w:id="1700660693">
          <w:marLeft w:val="0"/>
          <w:marRight w:val="0"/>
          <w:marTop w:val="0"/>
          <w:marBottom w:val="0"/>
          <w:divBdr>
            <w:top w:val="none" w:sz="0" w:space="0" w:color="auto"/>
            <w:left w:val="none" w:sz="0" w:space="0" w:color="auto"/>
            <w:bottom w:val="none" w:sz="0" w:space="0" w:color="auto"/>
            <w:right w:val="none" w:sz="0" w:space="0" w:color="auto"/>
          </w:divBdr>
        </w:div>
        <w:div w:id="1328939174">
          <w:marLeft w:val="0"/>
          <w:marRight w:val="0"/>
          <w:marTop w:val="0"/>
          <w:marBottom w:val="0"/>
          <w:divBdr>
            <w:top w:val="none" w:sz="0" w:space="0" w:color="auto"/>
            <w:left w:val="none" w:sz="0" w:space="0" w:color="auto"/>
            <w:bottom w:val="none" w:sz="0" w:space="0" w:color="auto"/>
            <w:right w:val="none" w:sz="0" w:space="0" w:color="auto"/>
          </w:divBdr>
        </w:div>
        <w:div w:id="1920289159">
          <w:marLeft w:val="0"/>
          <w:marRight w:val="0"/>
          <w:marTop w:val="0"/>
          <w:marBottom w:val="0"/>
          <w:divBdr>
            <w:top w:val="none" w:sz="0" w:space="0" w:color="auto"/>
            <w:left w:val="none" w:sz="0" w:space="0" w:color="auto"/>
            <w:bottom w:val="none" w:sz="0" w:space="0" w:color="auto"/>
            <w:right w:val="none" w:sz="0" w:space="0" w:color="auto"/>
          </w:divBdr>
        </w:div>
        <w:div w:id="1757943950">
          <w:marLeft w:val="0"/>
          <w:marRight w:val="0"/>
          <w:marTop w:val="0"/>
          <w:marBottom w:val="0"/>
          <w:divBdr>
            <w:top w:val="none" w:sz="0" w:space="0" w:color="auto"/>
            <w:left w:val="none" w:sz="0" w:space="0" w:color="auto"/>
            <w:bottom w:val="none" w:sz="0" w:space="0" w:color="auto"/>
            <w:right w:val="none" w:sz="0" w:space="0" w:color="auto"/>
          </w:divBdr>
        </w:div>
        <w:div w:id="438986958">
          <w:marLeft w:val="0"/>
          <w:marRight w:val="0"/>
          <w:marTop w:val="0"/>
          <w:marBottom w:val="0"/>
          <w:divBdr>
            <w:top w:val="none" w:sz="0" w:space="0" w:color="auto"/>
            <w:left w:val="none" w:sz="0" w:space="0" w:color="auto"/>
            <w:bottom w:val="none" w:sz="0" w:space="0" w:color="auto"/>
            <w:right w:val="none" w:sz="0" w:space="0" w:color="auto"/>
          </w:divBdr>
        </w:div>
        <w:div w:id="1405299959">
          <w:marLeft w:val="0"/>
          <w:marRight w:val="0"/>
          <w:marTop w:val="0"/>
          <w:marBottom w:val="0"/>
          <w:divBdr>
            <w:top w:val="none" w:sz="0" w:space="0" w:color="auto"/>
            <w:left w:val="none" w:sz="0" w:space="0" w:color="auto"/>
            <w:bottom w:val="none" w:sz="0" w:space="0" w:color="auto"/>
            <w:right w:val="none" w:sz="0" w:space="0" w:color="auto"/>
          </w:divBdr>
        </w:div>
      </w:divsChild>
    </w:div>
    <w:div w:id="909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3A30-8C65-4702-B9B9-B4694D5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Wolfe</dc:creator>
  <cp:keywords/>
  <dc:description/>
  <cp:lastModifiedBy>Michelle Loosli</cp:lastModifiedBy>
  <cp:revision>2</cp:revision>
  <dcterms:created xsi:type="dcterms:W3CDTF">2025-01-27T21:33:00Z</dcterms:created>
  <dcterms:modified xsi:type="dcterms:W3CDTF">2025-01-27T21:33:00Z</dcterms:modified>
</cp:coreProperties>
</file>